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11062E" w:rsidRPr="0011062E" w14:paraId="7AB1EEF4" w14:textId="77777777" w:rsidTr="0011062E">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11062E" w:rsidRPr="0011062E" w14:paraId="05BAC57A" w14:textId="77777777">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14:paraId="0AB6111A" w14:textId="77777777" w:rsidR="0011062E" w:rsidRPr="0011062E" w:rsidRDefault="0011062E" w:rsidP="0011062E">
                  <w:pPr>
                    <w:spacing w:after="0" w:line="240" w:lineRule="auto"/>
                    <w:rPr>
                      <w:rFonts w:ascii="Times New Roman" w:eastAsia="Times New Roman" w:hAnsi="Times New Roman" w:cs="Times New Roman"/>
                      <w:sz w:val="21"/>
                      <w:szCs w:val="21"/>
                    </w:rPr>
                  </w:pPr>
                  <w:r w:rsidRPr="0011062E">
                    <w:rPr>
                      <w:rFonts w:ascii="Times New Roman" w:eastAsia="Times New Roman" w:hAnsi="Times New Roman" w:cs="Times New Roman"/>
                      <w:b/>
                      <w:bCs/>
                      <w:sz w:val="21"/>
                      <w:szCs w:val="21"/>
                    </w:rPr>
                    <w:t>Huron Perth Healthcare Alliance</w:t>
                  </w:r>
                </w:p>
              </w:tc>
            </w:tr>
            <w:tr w:rsidR="0011062E" w:rsidRPr="0011062E" w14:paraId="1F2CCC4F" w14:textId="77777777">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14:paraId="6936812E" w14:textId="77777777" w:rsidR="0011062E" w:rsidRPr="0011062E" w:rsidRDefault="0011062E" w:rsidP="0011062E">
                  <w:pPr>
                    <w:spacing w:after="0" w:line="240" w:lineRule="auto"/>
                    <w:rPr>
                      <w:rFonts w:ascii="Times New Roman" w:eastAsia="Times New Roman" w:hAnsi="Times New Roman" w:cs="Times New Roman"/>
                      <w:sz w:val="18"/>
                      <w:szCs w:val="18"/>
                    </w:rPr>
                  </w:pPr>
                  <w:r w:rsidRPr="0011062E">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14:paraId="6B06B3D3"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14:paraId="7B2D97FD"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September 21, 2018</w:t>
                  </w:r>
                </w:p>
              </w:tc>
            </w:tr>
            <w:tr w:rsidR="0011062E" w:rsidRPr="0011062E" w14:paraId="00ECFA01" w14:textId="77777777">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14:paraId="14A6AEDF" w14:textId="77777777" w:rsidR="0011062E" w:rsidRPr="0011062E" w:rsidRDefault="0011062E" w:rsidP="0011062E">
                  <w:pPr>
                    <w:spacing w:after="0" w:line="240" w:lineRule="auto"/>
                    <w:rPr>
                      <w:rFonts w:ascii="Times New Roman" w:eastAsia="Times New Roman" w:hAnsi="Times New Roman" w:cs="Times New Roman"/>
                      <w:sz w:val="18"/>
                      <w:szCs w:val="18"/>
                    </w:rPr>
                  </w:pPr>
                  <w:r w:rsidRPr="0011062E">
                    <w:rPr>
                      <w:rFonts w:ascii="Times New Roman" w:eastAsia="Times New Roman" w:hAnsi="Times New Roman" w:cs="Times New Roman"/>
                      <w:b/>
                      <w:bCs/>
                      <w:sz w:val="18"/>
                      <w:szCs w:val="18"/>
                    </w:rPr>
                    <w:t>Pronation Therapy</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14:paraId="598F4F04"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14:paraId="69D73A85"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September 21, 2018</w:t>
                  </w:r>
                </w:p>
              </w:tc>
            </w:tr>
            <w:tr w:rsidR="0011062E" w:rsidRPr="0011062E" w14:paraId="49374953" w14:textId="77777777">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14:paraId="1E3FAB3E" w14:textId="77777777" w:rsidR="0011062E" w:rsidRPr="0011062E" w:rsidRDefault="0011062E" w:rsidP="0011062E">
                  <w:pPr>
                    <w:spacing w:after="0" w:line="240" w:lineRule="auto"/>
                    <w:rPr>
                      <w:rFonts w:ascii="Times New Roman" w:eastAsia="Times New Roman" w:hAnsi="Times New Roman" w:cs="Times New Roman"/>
                      <w:sz w:val="18"/>
                      <w:szCs w:val="18"/>
                    </w:rPr>
                  </w:pPr>
                  <w:r w:rsidRPr="0011062E">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14:paraId="0B9929D1"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14:paraId="0DE5F010"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September 21, 2020</w:t>
                  </w:r>
                </w:p>
              </w:tc>
            </w:tr>
          </w:tbl>
          <w:p w14:paraId="6904DD7D" w14:textId="77777777" w:rsidR="0011062E" w:rsidRPr="0011062E" w:rsidRDefault="0011062E" w:rsidP="0011062E">
            <w:pPr>
              <w:spacing w:after="0" w:line="240" w:lineRule="auto"/>
              <w:rPr>
                <w:rFonts w:ascii="Times New Roman" w:eastAsia="Times New Roman" w:hAnsi="Times New Roman" w:cs="Times New Roman"/>
                <w:sz w:val="24"/>
                <w:szCs w:val="24"/>
              </w:rPr>
            </w:pPr>
          </w:p>
        </w:tc>
      </w:tr>
      <w:tr w:rsidR="0011062E" w:rsidRPr="0011062E" w14:paraId="1DA78AD2" w14:textId="77777777" w:rsidTr="0011062E">
        <w:trPr>
          <w:tblCellSpacing w:w="0" w:type="dxa"/>
        </w:trPr>
        <w:tc>
          <w:tcPr>
            <w:tcW w:w="0" w:type="auto"/>
            <w:vAlign w:val="center"/>
            <w:hideMark/>
          </w:tcPr>
          <w:p w14:paraId="17291216" w14:textId="77777777" w:rsidR="0011062E" w:rsidRPr="0011062E" w:rsidRDefault="0011062E" w:rsidP="0011062E">
            <w:pPr>
              <w:spacing w:after="0"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noProof/>
                <w:sz w:val="24"/>
                <w:szCs w:val="24"/>
              </w:rPr>
              <w:drawing>
                <wp:inline distT="0" distB="0" distL="0" distR="0" wp14:anchorId="7BCDF83D" wp14:editId="27B93D90">
                  <wp:extent cx="6350" cy="95250"/>
                  <wp:effectExtent l="0" t="0" r="0" b="0"/>
                  <wp:docPr id="6"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r w:rsidR="0011062E" w:rsidRPr="0011062E" w14:paraId="7858861F" w14:textId="77777777" w:rsidTr="0011062E">
        <w:trPr>
          <w:tblCellSpacing w:w="0" w:type="dxa"/>
        </w:trPr>
        <w:tc>
          <w:tcPr>
            <w:tcW w:w="0" w:type="auto"/>
            <w:hideMark/>
          </w:tcPr>
          <w:p w14:paraId="3F854FF0" w14:textId="77777777" w:rsidR="0011062E" w:rsidRPr="0011062E" w:rsidRDefault="0011062E" w:rsidP="0011062E">
            <w:pPr>
              <w:spacing w:after="0"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This is a CONTROLLED document for internal use only.</w:t>
            </w:r>
            <w:r w:rsidRPr="0011062E">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11062E" w:rsidRPr="0011062E" w14:paraId="25E9E569" w14:textId="77777777" w:rsidTr="0011062E">
        <w:trPr>
          <w:tblCellSpacing w:w="0" w:type="dxa"/>
        </w:trPr>
        <w:tc>
          <w:tcPr>
            <w:tcW w:w="0" w:type="auto"/>
            <w:hideMark/>
          </w:tcPr>
          <w:p w14:paraId="771E4E97" w14:textId="77777777" w:rsidR="0011062E" w:rsidRPr="0011062E" w:rsidRDefault="0011062E" w:rsidP="0011062E">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180"/>
            </w:tblGrid>
            <w:tr w:rsidR="0011062E" w:rsidRPr="0011062E" w14:paraId="2C13AF2A" w14:textId="77777777">
              <w:trPr>
                <w:tblCellSpacing w:w="0" w:type="dxa"/>
              </w:trPr>
              <w:tc>
                <w:tcPr>
                  <w:tcW w:w="9180" w:type="dxa"/>
                  <w:hideMark/>
                </w:tcPr>
                <w:p w14:paraId="60B9F67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Scope:</w:t>
                  </w:r>
                </w:p>
                <w:p w14:paraId="5930CD3B"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This policy applies to all Nurses and Respiratory Therapists (RRTs) who have received the appropriate theoretical and practical preparation to initiate, monitor and provide care for patients for whom pronation therapy has been ordered at the Huron Perth Healthcare Alliance (HPHA).</w:t>
                  </w:r>
                </w:p>
                <w:p w14:paraId="403E2B66"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tc>
            </w:tr>
            <w:tr w:rsidR="0011062E" w:rsidRPr="0011062E" w14:paraId="68D90B36" w14:textId="77777777">
              <w:trPr>
                <w:tblCellSpacing w:w="0" w:type="dxa"/>
              </w:trPr>
              <w:tc>
                <w:tcPr>
                  <w:tcW w:w="9180" w:type="dxa"/>
                  <w:hideMark/>
                </w:tcPr>
                <w:p w14:paraId="0A33A033" w14:textId="24D15E8B"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Physiotherapists and </w:t>
                  </w:r>
                  <w:del w:id="0" w:author="JULIE.HOUBEN" w:date="2020-10-27T13:07:00Z">
                    <w:r w:rsidRPr="0011062E" w:rsidDel="00BA0F1D">
                      <w:rPr>
                        <w:rFonts w:ascii="Times New Roman" w:eastAsia="Times New Roman" w:hAnsi="Times New Roman" w:cs="Times New Roman"/>
                        <w:sz w:val="24"/>
                        <w:szCs w:val="24"/>
                      </w:rPr>
                      <w:delText xml:space="preserve">Rehabilitation </w:delText>
                    </w:r>
                  </w:del>
                  <w:ins w:id="1" w:author="JULIE.HOUBEN" w:date="2020-10-27T13:07:00Z">
                    <w:r w:rsidR="00BA0F1D">
                      <w:rPr>
                        <w:rFonts w:ascii="Times New Roman" w:eastAsia="Times New Roman" w:hAnsi="Times New Roman" w:cs="Times New Roman"/>
                        <w:sz w:val="24"/>
                        <w:szCs w:val="24"/>
                      </w:rPr>
                      <w:t>Physiotherapy</w:t>
                    </w:r>
                    <w:r w:rsidR="00BA0F1D" w:rsidRPr="0011062E">
                      <w:rPr>
                        <w:rFonts w:ascii="Times New Roman" w:eastAsia="Times New Roman" w:hAnsi="Times New Roman" w:cs="Times New Roman"/>
                        <w:sz w:val="24"/>
                        <w:szCs w:val="24"/>
                      </w:rPr>
                      <w:t xml:space="preserve"> </w:t>
                    </w:r>
                  </w:ins>
                  <w:r w:rsidRPr="0011062E">
                    <w:rPr>
                      <w:rFonts w:ascii="Times New Roman" w:eastAsia="Times New Roman" w:hAnsi="Times New Roman" w:cs="Times New Roman"/>
                      <w:sz w:val="24"/>
                      <w:szCs w:val="24"/>
                    </w:rPr>
                    <w:t xml:space="preserve">Assistants need to be aware of this policy as they may be involved in the treatment of a patient </w:t>
                  </w:r>
                  <w:del w:id="2" w:author="SELINA.FLEMING" w:date="2020-08-24T08:52:00Z">
                    <w:r w:rsidRPr="0011062E" w:rsidDel="00B03CF5">
                      <w:rPr>
                        <w:rFonts w:ascii="Times New Roman" w:eastAsia="Times New Roman" w:hAnsi="Times New Roman" w:cs="Times New Roman"/>
                        <w:sz w:val="24"/>
                        <w:szCs w:val="24"/>
                      </w:rPr>
                      <w:delText>who is in the prone position</w:delText>
                    </w:r>
                  </w:del>
                  <w:ins w:id="3" w:author="SELINA.FLEMING" w:date="2020-08-24T08:52:00Z">
                    <w:r w:rsidR="00B03CF5">
                      <w:rPr>
                        <w:rFonts w:ascii="Times New Roman" w:eastAsia="Times New Roman" w:hAnsi="Times New Roman" w:cs="Times New Roman"/>
                        <w:sz w:val="24"/>
                        <w:szCs w:val="24"/>
                      </w:rPr>
                      <w:t>undergoing pronation therapy</w:t>
                    </w:r>
                  </w:ins>
                  <w:r w:rsidRPr="0011062E">
                    <w:rPr>
                      <w:rFonts w:ascii="Times New Roman" w:eastAsia="Times New Roman" w:hAnsi="Times New Roman" w:cs="Times New Roman"/>
                      <w:sz w:val="24"/>
                      <w:szCs w:val="24"/>
                    </w:rPr>
                    <w:t>.</w:t>
                  </w:r>
                </w:p>
                <w:p w14:paraId="7995720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Policy Statement:</w:t>
                  </w:r>
                </w:p>
                <w:p w14:paraId="75439A6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This policy and procedure describes the essential steps involved with the initiation, monitoring and care of patients requiring pronation therapy.</w:t>
                  </w:r>
                </w:p>
                <w:p w14:paraId="3D866B8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tc>
            </w:tr>
            <w:tr w:rsidR="0011062E" w:rsidRPr="0011062E" w14:paraId="3F42A7D2" w14:textId="77777777">
              <w:trPr>
                <w:tblCellSpacing w:w="0" w:type="dxa"/>
              </w:trPr>
              <w:tc>
                <w:tcPr>
                  <w:tcW w:w="9180" w:type="dxa"/>
                  <w:hideMark/>
                </w:tcPr>
                <w:p w14:paraId="699014A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Purpose Statement:</w:t>
                  </w:r>
                </w:p>
                <w:p w14:paraId="5774EBB6" w14:textId="534440F9"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The purpose of this policy is to provide guidelines for the Nurses, RRTs, Physiotherapists and </w:t>
                  </w:r>
                  <w:del w:id="4" w:author="JULIE.HOUBEN" w:date="2020-10-27T13:10:00Z">
                    <w:r w:rsidRPr="0011062E" w:rsidDel="00BA0F1D">
                      <w:rPr>
                        <w:rFonts w:ascii="Times New Roman" w:eastAsia="Times New Roman" w:hAnsi="Times New Roman" w:cs="Times New Roman"/>
                        <w:sz w:val="24"/>
                        <w:szCs w:val="24"/>
                      </w:rPr>
                      <w:delText xml:space="preserve">Rehabilitation </w:delText>
                    </w:r>
                  </w:del>
                  <w:ins w:id="5" w:author="JULIE.HOUBEN" w:date="2020-10-27T13:10:00Z">
                    <w:r w:rsidR="00BA0F1D">
                      <w:rPr>
                        <w:rFonts w:ascii="Times New Roman" w:eastAsia="Times New Roman" w:hAnsi="Times New Roman" w:cs="Times New Roman"/>
                        <w:sz w:val="24"/>
                        <w:szCs w:val="24"/>
                      </w:rPr>
                      <w:t>Physiotherapy</w:t>
                    </w:r>
                    <w:r w:rsidR="00BA0F1D" w:rsidRPr="0011062E">
                      <w:rPr>
                        <w:rFonts w:ascii="Times New Roman" w:eastAsia="Times New Roman" w:hAnsi="Times New Roman" w:cs="Times New Roman"/>
                        <w:sz w:val="24"/>
                        <w:szCs w:val="24"/>
                      </w:rPr>
                      <w:t xml:space="preserve"> </w:t>
                    </w:r>
                  </w:ins>
                  <w:r w:rsidRPr="0011062E">
                    <w:rPr>
                      <w:rFonts w:ascii="Times New Roman" w:eastAsia="Times New Roman" w:hAnsi="Times New Roman" w:cs="Times New Roman"/>
                      <w:sz w:val="24"/>
                      <w:szCs w:val="24"/>
                    </w:rPr>
                    <w:t>Assistants and their managers at the HPHA related to the care of patient requiring Pronation Therapy. It is expected that all staff shall adhere to the principles outlined in this policy.</w:t>
                  </w:r>
                </w:p>
                <w:p w14:paraId="3B8382E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tc>
            </w:tr>
            <w:tr w:rsidR="0011062E" w:rsidRPr="0011062E" w14:paraId="40FEF4D0" w14:textId="77777777">
              <w:trPr>
                <w:tblCellSpacing w:w="0" w:type="dxa"/>
              </w:trPr>
              <w:tc>
                <w:tcPr>
                  <w:tcW w:w="9180" w:type="dxa"/>
                  <w:hideMark/>
                </w:tcPr>
                <w:p w14:paraId="7B2D0870"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Definitions:</w:t>
                  </w:r>
                </w:p>
                <w:p w14:paraId="09A9B923" w14:textId="7C0C3DEF" w:rsidR="0011062E" w:rsidRPr="0011062E" w:rsidDel="00BA0F1D" w:rsidRDefault="0011062E" w:rsidP="0011062E">
                  <w:pPr>
                    <w:spacing w:before="100" w:beforeAutospacing="1" w:after="100" w:afterAutospacing="1" w:line="240" w:lineRule="auto"/>
                    <w:rPr>
                      <w:del w:id="6" w:author="JULIE.HOUBEN" w:date="2020-10-27T13:12:00Z"/>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Acute Respiratory Distress Syndrome (ARDS)</w:t>
                  </w:r>
                  <w:ins w:id="7" w:author="SELINA.FLEMING" w:date="2020-08-24T08:52:00Z">
                    <w:r w:rsidR="009E3A66">
                      <w:rPr>
                        <w:rFonts w:ascii="Times New Roman" w:eastAsia="Times New Roman" w:hAnsi="Times New Roman" w:cs="Times New Roman"/>
                        <w:i/>
                        <w:iCs/>
                        <w:sz w:val="24"/>
                        <w:szCs w:val="24"/>
                      </w:rPr>
                      <w:t xml:space="preserve">: </w:t>
                    </w:r>
                  </w:ins>
                </w:p>
                <w:p w14:paraId="4F301E59" w14:textId="1159C2AD"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8" w:author="SELINA.FLEMING" w:date="2020-08-24T08:52:00Z">
                    <w:r w:rsidRPr="0011062E" w:rsidDel="009E3A66">
                      <w:rPr>
                        <w:rFonts w:ascii="Times New Roman" w:eastAsia="Times New Roman" w:hAnsi="Times New Roman" w:cs="Times New Roman"/>
                        <w:i/>
                        <w:iCs/>
                        <w:sz w:val="24"/>
                        <w:szCs w:val="24"/>
                      </w:rPr>
                      <w:delText>Berlin Definition:</w:delText>
                    </w:r>
                    <w:r w:rsidRPr="0011062E" w:rsidDel="009E3A66">
                      <w:rPr>
                        <w:rFonts w:ascii="Times New Roman" w:eastAsia="Times New Roman" w:hAnsi="Times New Roman" w:cs="Times New Roman"/>
                        <w:sz w:val="24"/>
                        <w:szCs w:val="24"/>
                      </w:rPr>
                      <w:delText xml:space="preserve"> </w:delText>
                    </w:r>
                  </w:del>
                  <w:del w:id="9" w:author="JULIE.HOUBEN" w:date="2020-10-27T13:12:00Z">
                    <w:r w:rsidRPr="0011062E" w:rsidDel="00BA0F1D">
                      <w:rPr>
                        <w:rFonts w:ascii="Times New Roman" w:eastAsia="Times New Roman" w:hAnsi="Times New Roman" w:cs="Times New Roman"/>
                        <w:sz w:val="24"/>
                        <w:szCs w:val="24"/>
                      </w:rPr>
                      <w:delText xml:space="preserve">ARDS is </w:delText>
                    </w:r>
                  </w:del>
                  <w:r w:rsidRPr="0011062E">
                    <w:rPr>
                      <w:rFonts w:ascii="Times New Roman" w:eastAsia="Times New Roman" w:hAnsi="Times New Roman" w:cs="Times New Roman"/>
                      <w:sz w:val="24"/>
                      <w:szCs w:val="24"/>
                    </w:rPr>
                    <w:t xml:space="preserve">an acute diffuse, inflammatory lung injury leading to increased pulmonary vascular permeability, increased lung weight and loss of aerated lung tissue with hypoxemia and bilateral radiographic opacities associated with increased venous admixture, increased physiological dead space and decreased lung compliance </w:t>
                  </w:r>
                </w:p>
                <w:p w14:paraId="040923B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lastRenderedPageBreak/>
                    <w:t xml:space="preserve">ARDS is categorized as being mild, moderate or severe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0"/>
                    <w:gridCol w:w="3990"/>
                  </w:tblGrid>
                  <w:tr w:rsidR="0011062E" w:rsidRPr="0011062E" w14:paraId="2EE5BF50" w14:textId="77777777">
                    <w:trPr>
                      <w:tblCellSpacing w:w="0" w:type="dxa"/>
                      <w:jc w:val="center"/>
                    </w:trPr>
                    <w:tc>
                      <w:tcPr>
                        <w:tcW w:w="3990" w:type="dxa"/>
                        <w:tcBorders>
                          <w:top w:val="outset" w:sz="6" w:space="0" w:color="auto"/>
                          <w:left w:val="outset" w:sz="6" w:space="0" w:color="auto"/>
                          <w:bottom w:val="outset" w:sz="6" w:space="0" w:color="auto"/>
                          <w:right w:val="outset" w:sz="6" w:space="0" w:color="auto"/>
                        </w:tcBorders>
                        <w:hideMark/>
                      </w:tcPr>
                      <w:p w14:paraId="6DACB03F"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Severity</w:t>
                        </w:r>
                      </w:p>
                    </w:tc>
                    <w:tc>
                      <w:tcPr>
                        <w:tcW w:w="3990" w:type="dxa"/>
                        <w:tcBorders>
                          <w:top w:val="outset" w:sz="6" w:space="0" w:color="auto"/>
                          <w:left w:val="outset" w:sz="6" w:space="0" w:color="auto"/>
                          <w:bottom w:val="outset" w:sz="6" w:space="0" w:color="auto"/>
                          <w:right w:val="outset" w:sz="6" w:space="0" w:color="auto"/>
                        </w:tcBorders>
                        <w:hideMark/>
                      </w:tcPr>
                      <w:p w14:paraId="14F24FA2"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PaO2/Fi02( P/F ratio)</w:t>
                        </w:r>
                      </w:p>
                    </w:tc>
                  </w:tr>
                  <w:tr w:rsidR="0011062E" w:rsidRPr="0011062E" w14:paraId="13DA6EE8" w14:textId="77777777">
                    <w:trPr>
                      <w:tblCellSpacing w:w="0" w:type="dxa"/>
                      <w:jc w:val="center"/>
                    </w:trPr>
                    <w:tc>
                      <w:tcPr>
                        <w:tcW w:w="3990" w:type="dxa"/>
                        <w:tcBorders>
                          <w:top w:val="outset" w:sz="6" w:space="0" w:color="auto"/>
                          <w:left w:val="outset" w:sz="6" w:space="0" w:color="auto"/>
                          <w:bottom w:val="outset" w:sz="6" w:space="0" w:color="auto"/>
                          <w:right w:val="outset" w:sz="6" w:space="0" w:color="auto"/>
                        </w:tcBorders>
                        <w:hideMark/>
                      </w:tcPr>
                      <w:p w14:paraId="3EE92226"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Mild</w:t>
                        </w:r>
                      </w:p>
                    </w:tc>
                    <w:tc>
                      <w:tcPr>
                        <w:tcW w:w="3990" w:type="dxa"/>
                        <w:tcBorders>
                          <w:top w:val="outset" w:sz="6" w:space="0" w:color="auto"/>
                          <w:left w:val="outset" w:sz="6" w:space="0" w:color="auto"/>
                          <w:bottom w:val="outset" w:sz="6" w:space="0" w:color="auto"/>
                          <w:right w:val="outset" w:sz="6" w:space="0" w:color="auto"/>
                        </w:tcBorders>
                        <w:hideMark/>
                      </w:tcPr>
                      <w:p w14:paraId="10CFED97"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200-300</w:t>
                        </w:r>
                      </w:p>
                    </w:tc>
                  </w:tr>
                  <w:tr w:rsidR="0011062E" w:rsidRPr="0011062E" w14:paraId="3D2D5A85" w14:textId="77777777">
                    <w:trPr>
                      <w:tblCellSpacing w:w="0" w:type="dxa"/>
                      <w:jc w:val="center"/>
                    </w:trPr>
                    <w:tc>
                      <w:tcPr>
                        <w:tcW w:w="3990" w:type="dxa"/>
                        <w:tcBorders>
                          <w:top w:val="outset" w:sz="6" w:space="0" w:color="auto"/>
                          <w:left w:val="outset" w:sz="6" w:space="0" w:color="auto"/>
                          <w:bottom w:val="outset" w:sz="6" w:space="0" w:color="auto"/>
                          <w:right w:val="outset" w:sz="6" w:space="0" w:color="auto"/>
                        </w:tcBorders>
                        <w:hideMark/>
                      </w:tcPr>
                      <w:p w14:paraId="3DDD84D6"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Moderate</w:t>
                        </w:r>
                      </w:p>
                    </w:tc>
                    <w:tc>
                      <w:tcPr>
                        <w:tcW w:w="3990" w:type="dxa"/>
                        <w:tcBorders>
                          <w:top w:val="outset" w:sz="6" w:space="0" w:color="auto"/>
                          <w:left w:val="outset" w:sz="6" w:space="0" w:color="auto"/>
                          <w:bottom w:val="outset" w:sz="6" w:space="0" w:color="auto"/>
                          <w:right w:val="outset" w:sz="6" w:space="0" w:color="auto"/>
                        </w:tcBorders>
                        <w:hideMark/>
                      </w:tcPr>
                      <w:p w14:paraId="763DD550"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100-200</w:t>
                        </w:r>
                      </w:p>
                    </w:tc>
                  </w:tr>
                  <w:tr w:rsidR="0011062E" w:rsidRPr="0011062E" w14:paraId="251FF2AF" w14:textId="77777777">
                    <w:trPr>
                      <w:tblCellSpacing w:w="0" w:type="dxa"/>
                      <w:jc w:val="center"/>
                    </w:trPr>
                    <w:tc>
                      <w:tcPr>
                        <w:tcW w:w="3990" w:type="dxa"/>
                        <w:tcBorders>
                          <w:top w:val="outset" w:sz="6" w:space="0" w:color="auto"/>
                          <w:left w:val="outset" w:sz="6" w:space="0" w:color="auto"/>
                          <w:bottom w:val="outset" w:sz="6" w:space="0" w:color="auto"/>
                          <w:right w:val="outset" w:sz="6" w:space="0" w:color="auto"/>
                        </w:tcBorders>
                        <w:hideMark/>
                      </w:tcPr>
                      <w:p w14:paraId="0FF66EEB"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Severe</w:t>
                        </w:r>
                      </w:p>
                    </w:tc>
                    <w:tc>
                      <w:tcPr>
                        <w:tcW w:w="3990" w:type="dxa"/>
                        <w:tcBorders>
                          <w:top w:val="outset" w:sz="6" w:space="0" w:color="auto"/>
                          <w:left w:val="outset" w:sz="6" w:space="0" w:color="auto"/>
                          <w:bottom w:val="outset" w:sz="6" w:space="0" w:color="auto"/>
                          <w:right w:val="outset" w:sz="6" w:space="0" w:color="auto"/>
                        </w:tcBorders>
                        <w:hideMark/>
                      </w:tcPr>
                      <w:p w14:paraId="7C09F599" w14:textId="77777777" w:rsidR="0011062E" w:rsidRPr="0011062E" w:rsidRDefault="0011062E" w:rsidP="0011062E">
                        <w:pPr>
                          <w:spacing w:before="100" w:beforeAutospacing="1" w:after="100" w:afterAutospacing="1"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Less than 100</w:t>
                        </w:r>
                      </w:p>
                    </w:tc>
                  </w:tr>
                </w:tbl>
                <w:p w14:paraId="55ADE00A" w14:textId="73B9C7E3"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i/>
                      <w:iCs/>
                      <w:sz w:val="24"/>
                      <w:szCs w:val="24"/>
                    </w:rPr>
                    <w:t>P</w:t>
                  </w:r>
                  <w:ins w:id="10" w:author="JULIE.HOUBEN" w:date="2020-10-27T13:10:00Z">
                    <w:r w:rsidR="00BA0F1D">
                      <w:rPr>
                        <w:rFonts w:ascii="Times New Roman" w:eastAsia="Times New Roman" w:hAnsi="Times New Roman" w:cs="Times New Roman"/>
                        <w:i/>
                        <w:iCs/>
                        <w:sz w:val="24"/>
                        <w:szCs w:val="24"/>
                      </w:rPr>
                      <w:t>/</w:t>
                    </w:r>
                  </w:ins>
                  <w:r w:rsidRPr="0011062E">
                    <w:rPr>
                      <w:rFonts w:ascii="Times New Roman" w:eastAsia="Times New Roman" w:hAnsi="Times New Roman" w:cs="Times New Roman"/>
                      <w:i/>
                      <w:iCs/>
                      <w:sz w:val="24"/>
                      <w:szCs w:val="24"/>
                    </w:rPr>
                    <w:t xml:space="preserve"> F ratio: </w:t>
                  </w:r>
                  <w:r w:rsidRPr="0011062E">
                    <w:rPr>
                      <w:rFonts w:ascii="Times New Roman" w:eastAsia="Times New Roman" w:hAnsi="Times New Roman" w:cs="Times New Roman"/>
                      <w:sz w:val="24"/>
                      <w:szCs w:val="24"/>
                    </w:rPr>
                    <w:t xml:space="preserve">PaO2/FiO2 ratio is the ratio of arterial oxygen partial pressure to fractional inspired oxygen </w:t>
                  </w:r>
                </w:p>
                <w:p w14:paraId="0A78CFE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To calculate : PaO2 83 FiO2.45</w:t>
                  </w:r>
                </w:p>
                <w:p w14:paraId="57CBA1F6"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83 divided by 0.45 = 188 (Moderate ARDS)</w:t>
                  </w:r>
                </w:p>
                <w:p w14:paraId="3A112F30" w14:textId="2E51DAD3"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5F5A1D">
                    <w:rPr>
                      <w:rFonts w:ascii="Times New Roman" w:eastAsia="Times New Roman" w:hAnsi="Times New Roman" w:cs="Times New Roman"/>
                      <w:b/>
                      <w:i/>
                      <w:iCs/>
                      <w:sz w:val="24"/>
                      <w:szCs w:val="24"/>
                      <w:rPrChange w:id="11" w:author="SELINA.FLEMING" w:date="2020-12-22T15:29:00Z">
                        <w:rPr>
                          <w:rFonts w:ascii="Times New Roman" w:eastAsia="Times New Roman" w:hAnsi="Times New Roman" w:cs="Times New Roman"/>
                          <w:i/>
                          <w:iCs/>
                          <w:sz w:val="24"/>
                          <w:szCs w:val="24"/>
                        </w:rPr>
                      </w:rPrChange>
                    </w:rPr>
                    <w:t>Endotracheal Tube (ETT</w:t>
                  </w:r>
                  <w:del w:id="12" w:author="SELINA.FLEMING" w:date="2020-08-24T08:19:00Z">
                    <w:r w:rsidRPr="0011062E" w:rsidDel="00462078">
                      <w:rPr>
                        <w:rFonts w:ascii="Times New Roman" w:eastAsia="Times New Roman" w:hAnsi="Times New Roman" w:cs="Times New Roman"/>
                        <w:i/>
                        <w:iCs/>
                        <w:sz w:val="24"/>
                        <w:szCs w:val="24"/>
                      </w:rPr>
                      <w:delText xml:space="preserve">): </w:delText>
                    </w:r>
                    <w:r w:rsidRPr="0011062E" w:rsidDel="00462078">
                      <w:rPr>
                        <w:rFonts w:ascii="Times New Roman" w:eastAsia="Times New Roman" w:hAnsi="Times New Roman" w:cs="Times New Roman"/>
                        <w:sz w:val="24"/>
                        <w:szCs w:val="24"/>
                      </w:rPr>
                      <w:delText>ETT</w:delText>
                    </w:r>
                  </w:del>
                  <w:del w:id="13" w:author="JULIE.HOUBEN" w:date="2020-10-27T13:13:00Z">
                    <w:r w:rsidRPr="0011062E" w:rsidDel="00BA0F1D">
                      <w:rPr>
                        <w:rFonts w:ascii="Times New Roman" w:eastAsia="Times New Roman" w:hAnsi="Times New Roman" w:cs="Times New Roman"/>
                        <w:sz w:val="24"/>
                        <w:szCs w:val="24"/>
                      </w:rPr>
                      <w:delText xml:space="preserve"> is</w:delText>
                    </w:r>
                  </w:del>
                  <w:r w:rsidRPr="0011062E">
                    <w:rPr>
                      <w:rFonts w:ascii="Times New Roman" w:eastAsia="Times New Roman" w:hAnsi="Times New Roman" w:cs="Times New Roman"/>
                      <w:sz w:val="24"/>
                      <w:szCs w:val="24"/>
                    </w:rPr>
                    <w:t xml:space="preserve"> a tube that is inserted through the mouth or nose into the trachea for the primary purpose of establishing and maintaining a patent airway and to ensure the adequate exchange of oxygen and carbon dioxide</w:t>
                  </w:r>
                  <w:ins w:id="14" w:author="SELINA.FLEMING" w:date="2020-08-24T08:19:00Z">
                    <w:r w:rsidR="00516693">
                      <w:rPr>
                        <w:rFonts w:ascii="Times New Roman" w:eastAsia="Times New Roman" w:hAnsi="Times New Roman" w:cs="Times New Roman"/>
                        <w:sz w:val="24"/>
                        <w:szCs w:val="24"/>
                      </w:rPr>
                      <w:t>.</w:t>
                    </w:r>
                  </w:ins>
                </w:p>
                <w:p w14:paraId="404C0F97" w14:textId="168D25D3" w:rsidR="0011062E" w:rsidRPr="0011062E" w:rsidRDefault="0011062E" w:rsidP="00BA0F1D">
                  <w:pPr>
                    <w:spacing w:before="100" w:beforeAutospacing="1" w:after="100" w:afterAutospacing="1" w:line="240" w:lineRule="auto"/>
                    <w:rPr>
                      <w:rFonts w:ascii="Times New Roman" w:eastAsia="Times New Roman" w:hAnsi="Times New Roman" w:cs="Times New Roman"/>
                      <w:sz w:val="24"/>
                      <w:szCs w:val="24"/>
                    </w:rPr>
                  </w:pPr>
                  <w:del w:id="15" w:author="SELINA.FLEMING" w:date="2020-08-24T08:24:00Z">
                    <w:r w:rsidRPr="0011062E" w:rsidDel="002202DD">
                      <w:rPr>
                        <w:rFonts w:ascii="Times New Roman" w:eastAsia="Times New Roman" w:hAnsi="Times New Roman" w:cs="Times New Roman"/>
                        <w:i/>
                        <w:iCs/>
                        <w:sz w:val="24"/>
                        <w:szCs w:val="24"/>
                      </w:rPr>
                      <w:delText>Proning</w:delText>
                    </w:r>
                    <w:r w:rsidRPr="005F5A1D" w:rsidDel="002202DD">
                      <w:rPr>
                        <w:rFonts w:ascii="Times New Roman" w:eastAsia="Times New Roman" w:hAnsi="Times New Roman" w:cs="Times New Roman"/>
                        <w:b/>
                        <w:i/>
                        <w:iCs/>
                        <w:sz w:val="24"/>
                        <w:szCs w:val="24"/>
                        <w:rPrChange w:id="16" w:author="SELINA.FLEMING" w:date="2020-12-22T15:30:00Z">
                          <w:rPr>
                            <w:rFonts w:ascii="Times New Roman" w:eastAsia="Times New Roman" w:hAnsi="Times New Roman" w:cs="Times New Roman"/>
                            <w:i/>
                            <w:iCs/>
                            <w:sz w:val="24"/>
                            <w:szCs w:val="24"/>
                          </w:rPr>
                        </w:rPrChange>
                      </w:rPr>
                      <w:delText>:</w:delText>
                    </w:r>
                  </w:del>
                  <w:r w:rsidRPr="005F5A1D">
                    <w:rPr>
                      <w:rFonts w:ascii="Times New Roman" w:eastAsia="Times New Roman" w:hAnsi="Times New Roman" w:cs="Times New Roman"/>
                      <w:b/>
                      <w:i/>
                      <w:iCs/>
                      <w:sz w:val="24"/>
                      <w:szCs w:val="24"/>
                      <w:rPrChange w:id="17" w:author="SELINA.FLEMING" w:date="2020-12-22T15:30:00Z">
                        <w:rPr>
                          <w:rFonts w:ascii="Times New Roman" w:eastAsia="Times New Roman" w:hAnsi="Times New Roman" w:cs="Times New Roman"/>
                          <w:i/>
                          <w:iCs/>
                          <w:sz w:val="24"/>
                          <w:szCs w:val="24"/>
                        </w:rPr>
                      </w:rPrChange>
                    </w:rPr>
                    <w:t xml:space="preserve"> </w:t>
                  </w:r>
                  <w:ins w:id="18" w:author="SELINA.FLEMING" w:date="2020-08-24T08:24:00Z">
                    <w:r w:rsidR="002202DD" w:rsidRPr="005F5A1D">
                      <w:rPr>
                        <w:rFonts w:ascii="Helvetica" w:hAnsi="Helvetica" w:cs="Helvetica"/>
                        <w:b/>
                        <w:color w:val="505050"/>
                        <w:rPrChange w:id="19" w:author="SELINA.FLEMING" w:date="2020-12-22T15:30:00Z">
                          <w:rPr>
                            <w:rFonts w:ascii="Helvetica" w:hAnsi="Helvetica" w:cs="Helvetica"/>
                            <w:color w:val="505050"/>
                          </w:rPr>
                        </w:rPrChange>
                      </w:rPr>
                      <w:t>Pronation therapy</w:t>
                    </w:r>
                    <w:r w:rsidR="002202DD">
                      <w:rPr>
                        <w:rFonts w:ascii="Helvetica" w:hAnsi="Helvetica" w:cs="Helvetica"/>
                        <w:color w:val="505050"/>
                      </w:rPr>
                      <w:t xml:space="preserve">: </w:t>
                    </w:r>
                    <w:del w:id="20" w:author="JULIE.HOUBEN" w:date="2020-10-27T13:13:00Z">
                      <w:r w:rsidR="002202DD" w:rsidDel="00BA0F1D">
                        <w:rPr>
                          <w:rFonts w:ascii="Helvetica" w:hAnsi="Helvetica" w:cs="Helvetica"/>
                          <w:color w:val="505050"/>
                        </w:rPr>
                        <w:delText xml:space="preserve">is </w:delText>
                      </w:r>
                    </w:del>
                    <w:r w:rsidR="002202DD">
                      <w:rPr>
                        <w:rFonts w:ascii="Helvetica" w:hAnsi="Helvetica" w:cs="Helvetica"/>
                        <w:color w:val="505050"/>
                      </w:rPr>
                      <w:t>a short-term therapeutic modality used to improve oxygenation in patients with acute respiratory distress syndrome (ARDS). It involves turning the patient onto the abdomen in the face-down position</w:t>
                    </w:r>
                  </w:ins>
                  <w:del w:id="21" w:author="SELINA.FLEMING" w:date="2020-08-24T08:24:00Z">
                    <w:r w:rsidRPr="0011062E" w:rsidDel="002202DD">
                      <w:rPr>
                        <w:rFonts w:ascii="Times New Roman" w:eastAsia="Times New Roman" w:hAnsi="Times New Roman" w:cs="Times New Roman"/>
                        <w:sz w:val="24"/>
                        <w:szCs w:val="24"/>
                      </w:rPr>
                      <w:delText>The act of turning the patient face down</w:delText>
                    </w:r>
                  </w:del>
                  <w:ins w:id="22" w:author="SELINA.FLEMING" w:date="2020-08-24T08:53:00Z">
                    <w:r w:rsidR="00FD4C40">
                      <w:rPr>
                        <w:rFonts w:ascii="Times New Roman" w:eastAsia="Times New Roman" w:hAnsi="Times New Roman" w:cs="Times New Roman"/>
                        <w:sz w:val="24"/>
                        <w:szCs w:val="24"/>
                      </w:rPr>
                      <w:t xml:space="preserve">. </w:t>
                    </w:r>
                    <w:r w:rsidR="00FD4C40">
                      <w:rPr>
                        <w:rFonts w:ascii="Helvetica" w:hAnsi="Helvetica" w:cs="Helvetica"/>
                        <w:color w:val="505050"/>
                      </w:rPr>
                      <w:t>This therapy can be used to facilitate the mobilization of secretions and provide pressure relief, and it improves oxygenation and mortality in patients with ARDS</w:t>
                    </w:r>
                  </w:ins>
                </w:p>
              </w:tc>
            </w:tr>
          </w:tbl>
          <w:p w14:paraId="1002AB0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lastRenderedPageBreak/>
              <w:t xml:space="preserve">Competency Requirements: </w:t>
            </w:r>
            <w:bookmarkStart w:id="23" w:name="_GoBack"/>
            <w:bookmarkEnd w:id="23"/>
          </w:p>
          <w:p w14:paraId="5168E33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24" w:author="SELINA.FLEMING" w:date="2020-08-24T08:23:00Z">
              <w:r w:rsidRPr="0011062E" w:rsidDel="00447026">
                <w:rPr>
                  <w:rFonts w:ascii="Times New Roman" w:eastAsia="Times New Roman" w:hAnsi="Times New Roman" w:cs="Times New Roman"/>
                  <w:sz w:val="24"/>
                  <w:szCs w:val="24"/>
                </w:rPr>
                <w:delText>An RN or RPN</w:delText>
              </w:r>
            </w:del>
            <w:ins w:id="25" w:author="SELINA.FLEMING" w:date="2020-08-24T08:23:00Z">
              <w:r w:rsidR="00447026">
                <w:rPr>
                  <w:rFonts w:ascii="Times New Roman" w:eastAsia="Times New Roman" w:hAnsi="Times New Roman" w:cs="Times New Roman"/>
                  <w:sz w:val="24"/>
                  <w:szCs w:val="24"/>
                </w:rPr>
                <w:t>Nurses</w:t>
              </w:r>
            </w:ins>
            <w:r w:rsidRPr="0011062E">
              <w:rPr>
                <w:rFonts w:ascii="Times New Roman" w:eastAsia="Times New Roman" w:hAnsi="Times New Roman" w:cs="Times New Roman"/>
                <w:sz w:val="24"/>
                <w:szCs w:val="24"/>
              </w:rPr>
              <w:t xml:space="preserve"> having appropriate theoretical preparation and understanding of the underlying condition for which this treatment is proposed and having demonstrated the appropriate knowledge, skills and judgement may perform this treatment on the order of a physician.</w:t>
            </w:r>
          </w:p>
          <w:p w14:paraId="3FE2B357" w14:textId="77777777" w:rsidR="0011062E" w:rsidRPr="0011062E" w:rsidRDefault="0011062E" w:rsidP="001106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 nurse and/or Respiratory Therapist will have been deemed to have the appropriate theoretical and practical preparation (hands-on demonstration in ICU) once the following competency requirements have been met.</w:t>
            </w:r>
          </w:p>
          <w:p w14:paraId="7706E712" w14:textId="63E2CC3E" w:rsidR="0011062E" w:rsidRPr="0011062E" w:rsidRDefault="0011062E" w:rsidP="001106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Physiotherapists and </w:t>
            </w:r>
            <w:del w:id="26" w:author="JULIE.HOUBEN" w:date="2020-10-27T13:14:00Z">
              <w:r w:rsidRPr="0011062E" w:rsidDel="00BA0F1D">
                <w:rPr>
                  <w:rFonts w:ascii="Times New Roman" w:eastAsia="Times New Roman" w:hAnsi="Times New Roman" w:cs="Times New Roman"/>
                  <w:sz w:val="24"/>
                  <w:szCs w:val="24"/>
                </w:rPr>
                <w:delText xml:space="preserve">rehabilitation </w:delText>
              </w:r>
            </w:del>
            <w:ins w:id="27" w:author="JULIE.HOUBEN" w:date="2020-10-27T13:14:00Z">
              <w:r w:rsidR="00BA0F1D">
                <w:rPr>
                  <w:rFonts w:ascii="Times New Roman" w:eastAsia="Times New Roman" w:hAnsi="Times New Roman" w:cs="Times New Roman"/>
                  <w:sz w:val="24"/>
                  <w:szCs w:val="24"/>
                </w:rPr>
                <w:t>Physiotherapy</w:t>
              </w:r>
              <w:r w:rsidR="00BA0F1D" w:rsidRPr="0011062E">
                <w:rPr>
                  <w:rFonts w:ascii="Times New Roman" w:eastAsia="Times New Roman" w:hAnsi="Times New Roman" w:cs="Times New Roman"/>
                  <w:sz w:val="24"/>
                  <w:szCs w:val="24"/>
                </w:rPr>
                <w:t xml:space="preserve"> </w:t>
              </w:r>
              <w:proofErr w:type="gramStart"/>
              <w:r w:rsidR="00BA0F1D">
                <w:rPr>
                  <w:rFonts w:ascii="Times New Roman" w:eastAsia="Times New Roman" w:hAnsi="Times New Roman" w:cs="Times New Roman"/>
                  <w:sz w:val="24"/>
                  <w:szCs w:val="24"/>
                </w:rPr>
                <w:t>A</w:t>
              </w:r>
            </w:ins>
            <w:proofErr w:type="gramEnd"/>
            <w:del w:id="28" w:author="JULIE.HOUBEN" w:date="2020-10-27T13:14:00Z">
              <w:r w:rsidRPr="0011062E" w:rsidDel="00BA0F1D">
                <w:rPr>
                  <w:rFonts w:ascii="Times New Roman" w:eastAsia="Times New Roman" w:hAnsi="Times New Roman" w:cs="Times New Roman"/>
                  <w:sz w:val="24"/>
                  <w:szCs w:val="24"/>
                </w:rPr>
                <w:delText>a</w:delText>
              </w:r>
            </w:del>
            <w:r w:rsidRPr="0011062E">
              <w:rPr>
                <w:rFonts w:ascii="Times New Roman" w:eastAsia="Times New Roman" w:hAnsi="Times New Roman" w:cs="Times New Roman"/>
                <w:sz w:val="24"/>
                <w:szCs w:val="24"/>
              </w:rPr>
              <w:t>ssistants will not be involved in the provision of pronation therapy although may be involved in the treatment of a patient receiving pronation therapy.</w:t>
            </w:r>
          </w:p>
          <w:p w14:paraId="5EDB8EE7"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Indications:</w:t>
            </w:r>
          </w:p>
          <w:p w14:paraId="28062D6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Indicated for patients diagnosed with</w:t>
            </w:r>
            <w:r w:rsidRPr="0011062E">
              <w:rPr>
                <w:rFonts w:ascii="Times New Roman" w:eastAsia="Times New Roman" w:hAnsi="Times New Roman" w:cs="Times New Roman"/>
                <w:b/>
                <w:bCs/>
                <w:sz w:val="24"/>
                <w:szCs w:val="24"/>
              </w:rPr>
              <w:t xml:space="preserve"> </w:t>
            </w:r>
            <w:r w:rsidRPr="0011062E">
              <w:rPr>
                <w:rFonts w:ascii="Times New Roman" w:eastAsia="Times New Roman" w:hAnsi="Times New Roman" w:cs="Times New Roman"/>
                <w:sz w:val="24"/>
                <w:szCs w:val="24"/>
              </w:rPr>
              <w:t xml:space="preserve">mild, moderate or severe ARDS, as diagnosed and ordered by a physician. </w:t>
            </w:r>
          </w:p>
          <w:p w14:paraId="1007A693"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Contraindications:</w:t>
            </w:r>
          </w:p>
          <w:p w14:paraId="108E220F" w14:textId="77777777" w:rsidR="0011062E" w:rsidRDefault="0011062E" w:rsidP="0011062E">
            <w:pPr>
              <w:numPr>
                <w:ilvl w:val="0"/>
                <w:numId w:val="2"/>
              </w:numPr>
              <w:spacing w:before="100" w:beforeAutospacing="1" w:after="100" w:afterAutospacing="1" w:line="240" w:lineRule="auto"/>
              <w:rPr>
                <w:ins w:id="29" w:author="SELINA.FLEMING" w:date="2020-08-24T08:18: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raised intracranial pressure</w:t>
            </w:r>
          </w:p>
          <w:p w14:paraId="37BD45F5" w14:textId="77777777" w:rsidR="00B842ED" w:rsidRPr="0011062E" w:rsidRDefault="00B842ED"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30" w:author="SELINA.FLEMING" w:date="2020-08-24T08:18:00Z">
              <w:r>
                <w:rPr>
                  <w:rFonts w:ascii="Times New Roman" w:eastAsia="Times New Roman" w:hAnsi="Times New Roman" w:cs="Times New Roman"/>
                  <w:sz w:val="24"/>
                  <w:szCs w:val="24"/>
                </w:rPr>
                <w:lastRenderedPageBreak/>
                <w:t>hemodynamic instability</w:t>
              </w:r>
            </w:ins>
          </w:p>
          <w:p w14:paraId="73319DCB"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massive hemoptysis</w:t>
            </w:r>
          </w:p>
          <w:p w14:paraId="517F7420"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tracheostomy or tracheal surgery</w:t>
            </w:r>
          </w:p>
          <w:p w14:paraId="2196C160"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severe facial trauma</w:t>
            </w:r>
          </w:p>
          <w:p w14:paraId="2F8539DF"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unstable C-spine</w:t>
            </w:r>
          </w:p>
          <w:p w14:paraId="2509EA1E"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new pacemaker insertion (within 2 days)</w:t>
            </w:r>
          </w:p>
          <w:p w14:paraId="08674D08" w14:textId="77777777" w:rsidR="0011062E" w:rsidRDefault="0011062E" w:rsidP="0011062E">
            <w:pPr>
              <w:numPr>
                <w:ilvl w:val="0"/>
                <w:numId w:val="2"/>
              </w:numPr>
              <w:spacing w:before="100" w:beforeAutospacing="1" w:after="100" w:afterAutospacing="1" w:line="240" w:lineRule="auto"/>
              <w:rPr>
                <w:ins w:id="31" w:author="SELINA.FLEMING" w:date="2020-08-24T08:18: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pregnancy</w:t>
            </w:r>
          </w:p>
          <w:p w14:paraId="7E02CDFF" w14:textId="77777777" w:rsidR="00B842ED" w:rsidRPr="0011062E" w:rsidRDefault="00B842ED"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32" w:author="SELINA.FLEMING" w:date="2020-08-24T08:18:00Z">
              <w:r>
                <w:rPr>
                  <w:rFonts w:ascii="Times New Roman" w:eastAsia="Times New Roman" w:hAnsi="Times New Roman" w:cs="Times New Roman"/>
                  <w:sz w:val="24"/>
                  <w:szCs w:val="24"/>
                </w:rPr>
                <w:t>rib fractures</w:t>
              </w:r>
            </w:ins>
          </w:p>
          <w:p w14:paraId="4CA5A247"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anterior chest tube with air leak</w:t>
            </w:r>
          </w:p>
          <w:p w14:paraId="094F5457"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open abdomen/recent abdominal surgery</w:t>
            </w:r>
          </w:p>
          <w:p w14:paraId="43633937" w14:textId="77777777" w:rsidR="0011062E" w:rsidRPr="0011062E" w:rsidRDefault="0011062E" w:rsidP="001106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weight greater than 160 kg (relative contraindication)</w:t>
            </w:r>
          </w:p>
          <w:p w14:paraId="5096C1E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Considerations:</w:t>
            </w:r>
          </w:p>
          <w:p w14:paraId="4298B8D8" w14:textId="77777777" w:rsidR="0011062E" w:rsidRPr="0011062E" w:rsidRDefault="0011062E" w:rsidP="001106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Patients are deeply sedated and usually paralyzed with neuromuscular blocking agents.</w:t>
            </w:r>
          </w:p>
          <w:p w14:paraId="77F803B7" w14:textId="77777777" w:rsidR="0011062E" w:rsidRPr="0011062E" w:rsidRDefault="0011062E" w:rsidP="001106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Preparations for feeding should be addressed prior to </w:t>
            </w:r>
            <w:del w:id="33" w:author="SELINA.FLEMING" w:date="2020-08-24T08:53:00Z">
              <w:r w:rsidRPr="0011062E" w:rsidDel="00EF3509">
                <w:rPr>
                  <w:rFonts w:ascii="Times New Roman" w:eastAsia="Times New Roman" w:hAnsi="Times New Roman" w:cs="Times New Roman"/>
                  <w:sz w:val="24"/>
                  <w:szCs w:val="24"/>
                </w:rPr>
                <w:delText>proning</w:delText>
              </w:r>
            </w:del>
            <w:ins w:id="34" w:author="SELINA.FLEMING" w:date="2020-08-24T08:53:00Z">
              <w:r w:rsidR="00EF3509" w:rsidRPr="0011062E">
                <w:rPr>
                  <w:rFonts w:ascii="Times New Roman" w:eastAsia="Times New Roman" w:hAnsi="Times New Roman" w:cs="Times New Roman"/>
                  <w:sz w:val="24"/>
                  <w:szCs w:val="24"/>
                </w:rPr>
                <w:t>pron</w:t>
              </w:r>
              <w:r w:rsidR="00EF3509">
                <w:rPr>
                  <w:rFonts w:ascii="Times New Roman" w:eastAsia="Times New Roman" w:hAnsi="Times New Roman" w:cs="Times New Roman"/>
                  <w:sz w:val="24"/>
                  <w:szCs w:val="24"/>
                </w:rPr>
                <w:t>ation therapy</w:t>
              </w:r>
            </w:ins>
            <w:r w:rsidRPr="0011062E">
              <w:rPr>
                <w:rFonts w:ascii="Times New Roman" w:eastAsia="Times New Roman" w:hAnsi="Times New Roman" w:cs="Times New Roman"/>
                <w:sz w:val="24"/>
                <w:szCs w:val="24"/>
              </w:rPr>
              <w:t>:</w:t>
            </w:r>
          </w:p>
          <w:p w14:paraId="00B38E1A"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Obtain an order to insert a small bowel feeding tube. Gastric placement of the feeding tube is acceptable if unable to insert small bowel feeding tube.</w:t>
            </w:r>
          </w:p>
          <w:p w14:paraId="035F306C" w14:textId="1C9DF309"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If enteral feeding is contraindicated, review the need for </w:t>
            </w:r>
            <w:ins w:id="35" w:author="JULIE.HOUBEN" w:date="2020-10-27T13:15:00Z">
              <w:r w:rsidR="00BA0F1D">
                <w:rPr>
                  <w:rFonts w:ascii="Times New Roman" w:eastAsia="Times New Roman" w:hAnsi="Times New Roman" w:cs="Times New Roman"/>
                  <w:sz w:val="24"/>
                  <w:szCs w:val="24"/>
                </w:rPr>
                <w:t>t</w:t>
              </w:r>
            </w:ins>
            <w:del w:id="36" w:author="JULIE.HOUBEN" w:date="2020-10-27T13:15:00Z">
              <w:r w:rsidRPr="0011062E" w:rsidDel="00BA0F1D">
                <w:rPr>
                  <w:rFonts w:ascii="Times New Roman" w:eastAsia="Times New Roman" w:hAnsi="Times New Roman" w:cs="Times New Roman"/>
                  <w:sz w:val="24"/>
                  <w:szCs w:val="24"/>
                </w:rPr>
                <w:delText>T</w:delText>
              </w:r>
            </w:del>
            <w:ins w:id="37" w:author="JULIE.HOUBEN" w:date="2020-10-27T13:15:00Z">
              <w:r w:rsidR="00BA0F1D">
                <w:rPr>
                  <w:rFonts w:ascii="Times New Roman" w:eastAsia="Times New Roman" w:hAnsi="Times New Roman" w:cs="Times New Roman"/>
                  <w:sz w:val="24"/>
                  <w:szCs w:val="24"/>
                </w:rPr>
                <w:t>otal p</w:t>
              </w:r>
            </w:ins>
            <w:del w:id="38" w:author="JULIE.HOUBEN" w:date="2020-10-27T13:15:00Z">
              <w:r w:rsidRPr="0011062E" w:rsidDel="00BA0F1D">
                <w:rPr>
                  <w:rFonts w:ascii="Times New Roman" w:eastAsia="Times New Roman" w:hAnsi="Times New Roman" w:cs="Times New Roman"/>
                  <w:sz w:val="24"/>
                  <w:szCs w:val="24"/>
                </w:rPr>
                <w:delText>P</w:delText>
              </w:r>
            </w:del>
            <w:ins w:id="39" w:author="JULIE.HOUBEN" w:date="2020-10-27T13:15:00Z">
              <w:r w:rsidR="00BA0F1D">
                <w:rPr>
                  <w:rFonts w:ascii="Times New Roman" w:eastAsia="Times New Roman" w:hAnsi="Times New Roman" w:cs="Times New Roman"/>
                  <w:sz w:val="24"/>
                  <w:szCs w:val="24"/>
                </w:rPr>
                <w:t>arenteral n</w:t>
              </w:r>
            </w:ins>
            <w:del w:id="40" w:author="JULIE.HOUBEN" w:date="2020-10-27T13:15:00Z">
              <w:r w:rsidRPr="0011062E" w:rsidDel="00BA0F1D">
                <w:rPr>
                  <w:rFonts w:ascii="Times New Roman" w:eastAsia="Times New Roman" w:hAnsi="Times New Roman" w:cs="Times New Roman"/>
                  <w:sz w:val="24"/>
                  <w:szCs w:val="24"/>
                </w:rPr>
                <w:delText>N</w:delText>
              </w:r>
            </w:del>
            <w:ins w:id="41" w:author="JULIE.HOUBEN" w:date="2020-10-27T13:15:00Z">
              <w:r w:rsidR="00BA0F1D">
                <w:rPr>
                  <w:rFonts w:ascii="Times New Roman" w:eastAsia="Times New Roman" w:hAnsi="Times New Roman" w:cs="Times New Roman"/>
                  <w:sz w:val="24"/>
                  <w:szCs w:val="24"/>
                </w:rPr>
                <w:t>utrition (TPN)</w:t>
              </w:r>
            </w:ins>
            <w:ins w:id="42" w:author="SELINA.FLEMING" w:date="2020-08-24T08:54:00Z">
              <w:r w:rsidR="00B81FD0">
                <w:rPr>
                  <w:rFonts w:ascii="Times New Roman" w:eastAsia="Times New Roman" w:hAnsi="Times New Roman" w:cs="Times New Roman"/>
                  <w:sz w:val="24"/>
                  <w:szCs w:val="24"/>
                </w:rPr>
                <w:t>.</w:t>
              </w:r>
            </w:ins>
          </w:p>
          <w:p w14:paraId="75D162D1"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If </w:t>
            </w:r>
            <w:del w:id="43" w:author="SELINA.FLEMING" w:date="2020-08-24T08:54:00Z">
              <w:r w:rsidRPr="0011062E" w:rsidDel="00B81FD0">
                <w:rPr>
                  <w:rFonts w:ascii="Times New Roman" w:eastAsia="Times New Roman" w:hAnsi="Times New Roman" w:cs="Times New Roman"/>
                  <w:sz w:val="24"/>
                  <w:szCs w:val="24"/>
                </w:rPr>
                <w:delText xml:space="preserve">proning </w:delText>
              </w:r>
            </w:del>
            <w:ins w:id="44" w:author="SELINA.FLEMING" w:date="2020-08-24T08:54:00Z">
              <w:r w:rsidR="00B81FD0" w:rsidRPr="0011062E">
                <w:rPr>
                  <w:rFonts w:ascii="Times New Roman" w:eastAsia="Times New Roman" w:hAnsi="Times New Roman" w:cs="Times New Roman"/>
                  <w:sz w:val="24"/>
                  <w:szCs w:val="24"/>
                </w:rPr>
                <w:t>pron</w:t>
              </w:r>
              <w:r w:rsidR="00B81FD0">
                <w:rPr>
                  <w:rFonts w:ascii="Times New Roman" w:eastAsia="Times New Roman" w:hAnsi="Times New Roman" w:cs="Times New Roman"/>
                  <w:sz w:val="24"/>
                  <w:szCs w:val="24"/>
                </w:rPr>
                <w:t>ation therapy</w:t>
              </w:r>
              <w:r w:rsidR="00B81FD0" w:rsidRPr="0011062E">
                <w:rPr>
                  <w:rFonts w:ascii="Times New Roman" w:eastAsia="Times New Roman" w:hAnsi="Times New Roman" w:cs="Times New Roman"/>
                  <w:sz w:val="24"/>
                  <w:szCs w:val="24"/>
                </w:rPr>
                <w:t xml:space="preserve"> </w:t>
              </w:r>
            </w:ins>
            <w:r w:rsidRPr="0011062E">
              <w:rPr>
                <w:rFonts w:ascii="Times New Roman" w:eastAsia="Times New Roman" w:hAnsi="Times New Roman" w:cs="Times New Roman"/>
                <w:sz w:val="24"/>
                <w:szCs w:val="24"/>
              </w:rPr>
              <w:t>is required urgently, initiate feeding when repositioned supine.</w:t>
            </w:r>
          </w:p>
          <w:p w14:paraId="7CC8F17A" w14:textId="77777777" w:rsidR="0011062E" w:rsidRPr="0011062E" w:rsidRDefault="0011062E" w:rsidP="001106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Cardiac Arrest in Prone Position:</w:t>
            </w:r>
          </w:p>
          <w:p w14:paraId="43E4D885"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It is best not to attempt to turn the patient immediately, because the risk of losing the airway or vascular access outweighs the benefit of immediate supine positioning. </w:t>
            </w:r>
            <w:r w:rsidRPr="0011062E">
              <w:rPr>
                <w:rFonts w:ascii="Times New Roman" w:eastAsia="Times New Roman" w:hAnsi="Times New Roman" w:cs="Times New Roman"/>
                <w:b/>
                <w:bCs/>
                <w:sz w:val="24"/>
                <w:szCs w:val="24"/>
              </w:rPr>
              <w:t>Remember the patient is intubated and has venous access.</w:t>
            </w:r>
          </w:p>
          <w:p w14:paraId="3D534241"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Chest compressions can be done in the prone position using standard ACLS protocols.</w:t>
            </w:r>
          </w:p>
          <w:p w14:paraId="3E218C95" w14:textId="77777777" w:rsidR="0011062E" w:rsidRPr="0011062E" w:rsidRDefault="0011062E" w:rsidP="0011062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Prone CPR: (</w:t>
            </w:r>
            <w:r w:rsidRPr="0011062E">
              <w:rPr>
                <w:rFonts w:ascii="Times New Roman" w:eastAsia="Times New Roman" w:hAnsi="Times New Roman" w:cs="Times New Roman"/>
                <w:b/>
                <w:bCs/>
                <w:sz w:val="24"/>
                <w:szCs w:val="24"/>
              </w:rPr>
              <w:t>NOTE:</w:t>
            </w:r>
            <w:r w:rsidRPr="0011062E">
              <w:rPr>
                <w:rFonts w:ascii="Times New Roman" w:eastAsia="Times New Roman" w:hAnsi="Times New Roman" w:cs="Times New Roman"/>
                <w:sz w:val="24"/>
                <w:szCs w:val="24"/>
              </w:rPr>
              <w:t xml:space="preserve"> CPR can be performed on the patient’s back as can defibrillation and pacing. It is safer to do so in an emergency situation and without the experienced human resources to return the patient to the supine position.)</w:t>
            </w:r>
          </w:p>
          <w:p w14:paraId="281B0938"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Emergency deflate the bed and remove pillows</w:t>
            </w:r>
          </w:p>
          <w:p w14:paraId="303D820F"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Place hand under the patient at the sternum to landmark or place CPR board under patient if not on a hard surface.</w:t>
            </w:r>
          </w:p>
          <w:p w14:paraId="42B355B0"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Place the other hand on the spine directly opposite the sternum</w:t>
            </w:r>
            <w:ins w:id="45" w:author="SELINA.FLEMING" w:date="2020-08-24T08:55:00Z">
              <w:r w:rsidR="00F719F7">
                <w:rPr>
                  <w:rFonts w:ascii="Times New Roman" w:eastAsia="Times New Roman" w:hAnsi="Times New Roman" w:cs="Times New Roman"/>
                  <w:sz w:val="24"/>
                  <w:szCs w:val="24"/>
                </w:rPr>
                <w:t>.</w:t>
              </w:r>
            </w:ins>
          </w:p>
          <w:p w14:paraId="74EB0B6A"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Commence compressions using the hand on the spine.</w:t>
            </w:r>
          </w:p>
          <w:p w14:paraId="7821D079" w14:textId="77777777" w:rsidR="0011062E" w:rsidRPr="0011062E" w:rsidRDefault="0011062E" w:rsidP="0011062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Turn the patient supine if you cannot achieve CPR goals in the prone position and if you have adequate experienced human resources to do this safely.</w:t>
            </w:r>
          </w:p>
          <w:p w14:paraId="4447B29C" w14:textId="77777777" w:rsidR="0011062E" w:rsidRPr="0011062E" w:rsidRDefault="0011062E" w:rsidP="0011062E">
            <w:pPr>
              <w:spacing w:after="0" w:line="240" w:lineRule="auto"/>
              <w:jc w:val="center"/>
              <w:rPr>
                <w:rFonts w:ascii="Times New Roman" w:eastAsia="Times New Roman" w:hAnsi="Times New Roman" w:cs="Times New Roman"/>
                <w:sz w:val="24"/>
                <w:szCs w:val="24"/>
              </w:rPr>
            </w:pPr>
            <w:del w:id="46" w:author="SELINA.FLEMING" w:date="2020-08-24T08:55:00Z">
              <w:r w:rsidRPr="0011062E" w:rsidDel="00F719F7">
                <w:rPr>
                  <w:rFonts w:ascii="Times New Roman" w:eastAsia="Times New Roman" w:hAnsi="Times New Roman" w:cs="Times New Roman"/>
                  <w:noProof/>
                  <w:sz w:val="24"/>
                  <w:szCs w:val="24"/>
                </w:rPr>
                <mc:AlternateContent>
                  <mc:Choice Requires="wps">
                    <w:drawing>
                      <wp:inline distT="0" distB="0" distL="0" distR="0" wp14:anchorId="087B8B77" wp14:editId="06A21905">
                        <wp:extent cx="304800" cy="304800"/>
                        <wp:effectExtent l="0" t="0" r="0" b="0"/>
                        <wp:docPr id="5" name="AutoShape 2" descr="Image 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83E61E" id="AutoShape 2" o:spid="_x0000_s1026" alt="Image 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pgC+p78C&#10;AADLBQAADgAAAAAAAAAAAAAAAAAuAgAAZHJzL2Uyb0RvYy54bWxQSwECLQAUAAYACAAAACEATKDp&#10;LNgAAAADAQAADwAAAAAAAAAAAAAAAAAZBQAAZHJzL2Rvd25yZXYueG1sUEsFBgAAAAAEAAQA8wAA&#10;AB4GAAAAAA==&#10;" filled="f" stroked="f">
                        <o:lock v:ext="edit" aspectratio="t"/>
                        <w10:anchorlock/>
                      </v:rect>
                    </w:pict>
                  </mc:Fallback>
                </mc:AlternateContent>
              </w:r>
            </w:del>
          </w:p>
          <w:p w14:paraId="0D9BDFDE" w14:textId="77777777" w:rsidR="0011062E" w:rsidRPr="0011062E" w:rsidRDefault="0011062E" w:rsidP="0011062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Prone Defibrillation:</w:t>
            </w:r>
          </w:p>
          <w:p w14:paraId="2FE80F48" w14:textId="77777777" w:rsidR="0011062E" w:rsidRPr="0011062E" w:rsidRDefault="0011062E" w:rsidP="0011062E">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Place </w:t>
            </w:r>
            <w:del w:id="47" w:author="SELINA.FLEMING" w:date="2020-08-24T08:55:00Z">
              <w:r w:rsidRPr="0011062E" w:rsidDel="00F719F7">
                <w:rPr>
                  <w:rFonts w:ascii="Times New Roman" w:eastAsia="Times New Roman" w:hAnsi="Times New Roman" w:cs="Times New Roman"/>
                  <w:sz w:val="24"/>
                  <w:szCs w:val="24"/>
                </w:rPr>
                <w:delText xml:space="preserve">Zoll </w:delText>
              </w:r>
            </w:del>
            <w:ins w:id="48" w:author="SELINA.FLEMING" w:date="2020-08-24T08:55:00Z">
              <w:r w:rsidR="00F719F7" w:rsidRPr="0011062E">
                <w:rPr>
                  <w:rFonts w:ascii="Times New Roman" w:eastAsia="Times New Roman" w:hAnsi="Times New Roman" w:cs="Times New Roman"/>
                  <w:sz w:val="24"/>
                  <w:szCs w:val="24"/>
                </w:rPr>
                <w:t>Z</w:t>
              </w:r>
              <w:r w:rsidR="00F719F7">
                <w:rPr>
                  <w:rFonts w:ascii="Times New Roman" w:eastAsia="Times New Roman" w:hAnsi="Times New Roman" w:cs="Times New Roman"/>
                  <w:sz w:val="24"/>
                  <w:szCs w:val="24"/>
                </w:rPr>
                <w:t xml:space="preserve">OLL </w:t>
              </w:r>
              <w:proofErr w:type="gramStart"/>
              <w:r w:rsidR="00F719F7">
                <w:rPr>
                  <w:rFonts w:ascii="Times New Roman" w:eastAsia="Times New Roman" w:hAnsi="Times New Roman" w:cs="Times New Roman"/>
                  <w:sz w:val="24"/>
                  <w:szCs w:val="24"/>
                </w:rPr>
                <w:t>multifunction</w:t>
              </w:r>
            </w:ins>
            <w:ins w:id="49" w:author="DEBBY.MCLEOD" w:date="2020-10-14T09:29:00Z">
              <w:r w:rsidR="00671E27" w:rsidRPr="00671E27">
                <w:rPr>
                  <w:rFonts w:ascii="Times New Roman" w:eastAsia="Times New Roman" w:hAnsi="Times New Roman" w:cs="Times New Roman"/>
                  <w:color w:val="FF0000"/>
                  <w:sz w:val="24"/>
                  <w:szCs w:val="24"/>
                  <w:rPrChange w:id="50" w:author="DEBBY.MCLEOD" w:date="2020-10-14T09:30:00Z">
                    <w:rPr>
                      <w:rFonts w:ascii="Times New Roman" w:eastAsia="Times New Roman" w:hAnsi="Times New Roman" w:cs="Times New Roman"/>
                      <w:sz w:val="24"/>
                      <w:szCs w:val="24"/>
                    </w:rPr>
                  </w:rPrChange>
                </w:rPr>
                <w:t>(</w:t>
              </w:r>
              <w:proofErr w:type="gramEnd"/>
              <w:r w:rsidR="00671E27" w:rsidRPr="00671E27">
                <w:rPr>
                  <w:rFonts w:ascii="Times New Roman" w:eastAsia="Times New Roman" w:hAnsi="Times New Roman" w:cs="Times New Roman"/>
                  <w:color w:val="FF0000"/>
                  <w:sz w:val="24"/>
                  <w:szCs w:val="24"/>
                  <w:rPrChange w:id="51" w:author="DEBBY.MCLEOD" w:date="2020-10-14T09:30:00Z">
                    <w:rPr>
                      <w:rFonts w:ascii="Times New Roman" w:eastAsia="Times New Roman" w:hAnsi="Times New Roman" w:cs="Times New Roman"/>
                      <w:sz w:val="24"/>
                      <w:szCs w:val="24"/>
                    </w:rPr>
                  </w:rPrChange>
                </w:rPr>
                <w:t>ONE STEP ZOLL PAD)</w:t>
              </w:r>
            </w:ins>
            <w:ins w:id="52" w:author="SELINA.FLEMING" w:date="2020-08-24T08:55:00Z">
              <w:r w:rsidR="00F719F7" w:rsidRPr="00671E27">
                <w:rPr>
                  <w:rFonts w:ascii="Times New Roman" w:eastAsia="Times New Roman" w:hAnsi="Times New Roman" w:cs="Times New Roman"/>
                  <w:color w:val="FF0000"/>
                  <w:sz w:val="24"/>
                  <w:szCs w:val="24"/>
                  <w:rPrChange w:id="53" w:author="DEBBY.MCLEOD" w:date="2020-10-14T09:30:00Z">
                    <w:rPr>
                      <w:rFonts w:ascii="Times New Roman" w:eastAsia="Times New Roman" w:hAnsi="Times New Roman" w:cs="Times New Roman"/>
                      <w:sz w:val="24"/>
                      <w:szCs w:val="24"/>
                    </w:rPr>
                  </w:rPrChange>
                </w:rPr>
                <w:t xml:space="preserve">  </w:t>
              </w:r>
            </w:ins>
            <w:r w:rsidRPr="0011062E">
              <w:rPr>
                <w:rFonts w:ascii="Times New Roman" w:eastAsia="Times New Roman" w:hAnsi="Times New Roman" w:cs="Times New Roman"/>
                <w:sz w:val="24"/>
                <w:szCs w:val="24"/>
              </w:rPr>
              <w:t>pads on back and defibrillate/pace as required.</w:t>
            </w:r>
          </w:p>
          <w:p w14:paraId="749F098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Procedure Chart: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0"/>
              <w:gridCol w:w="60"/>
              <w:gridCol w:w="4070"/>
            </w:tblGrid>
            <w:tr w:rsidR="0011062E" w:rsidRPr="0011062E" w14:paraId="7DCA41D2" w14:textId="77777777">
              <w:trPr>
                <w:tblCellSpacing w:w="0" w:type="dxa"/>
              </w:trPr>
              <w:tc>
                <w:tcPr>
                  <w:tcW w:w="5110" w:type="dxa"/>
                  <w:gridSpan w:val="2"/>
                  <w:tcBorders>
                    <w:top w:val="outset" w:sz="6" w:space="0" w:color="auto"/>
                    <w:left w:val="outset" w:sz="6" w:space="0" w:color="auto"/>
                    <w:bottom w:val="outset" w:sz="6" w:space="0" w:color="auto"/>
                    <w:right w:val="outset" w:sz="6" w:space="0" w:color="auto"/>
                  </w:tcBorders>
                  <w:hideMark/>
                </w:tcPr>
                <w:p w14:paraId="143C9D97"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lastRenderedPageBreak/>
                    <w:t xml:space="preserve">Procedure </w:t>
                  </w:r>
                </w:p>
              </w:tc>
              <w:tc>
                <w:tcPr>
                  <w:tcW w:w="4070" w:type="dxa"/>
                  <w:tcBorders>
                    <w:top w:val="outset" w:sz="6" w:space="0" w:color="auto"/>
                    <w:left w:val="outset" w:sz="6" w:space="0" w:color="auto"/>
                    <w:bottom w:val="outset" w:sz="6" w:space="0" w:color="auto"/>
                    <w:right w:val="outset" w:sz="6" w:space="0" w:color="auto"/>
                  </w:tcBorders>
                  <w:hideMark/>
                </w:tcPr>
                <w:p w14:paraId="747669EB"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Rationale</w:t>
                  </w:r>
                </w:p>
              </w:tc>
            </w:tr>
            <w:tr w:rsidR="0011062E" w:rsidRPr="0011062E" w14:paraId="044EC023" w14:textId="77777777">
              <w:trPr>
                <w:tblCellSpacing w:w="0" w:type="dxa"/>
              </w:trPr>
              <w:tc>
                <w:tcPr>
                  <w:tcW w:w="5110" w:type="dxa"/>
                  <w:gridSpan w:val="2"/>
                  <w:tcBorders>
                    <w:top w:val="outset" w:sz="6" w:space="0" w:color="auto"/>
                    <w:left w:val="outset" w:sz="6" w:space="0" w:color="auto"/>
                    <w:bottom w:val="outset" w:sz="6" w:space="0" w:color="auto"/>
                    <w:right w:val="outset" w:sz="6" w:space="0" w:color="auto"/>
                  </w:tcBorders>
                  <w:hideMark/>
                </w:tcPr>
                <w:p w14:paraId="534C1364"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Equipment:</w:t>
                  </w:r>
                </w:p>
                <w:p w14:paraId="2890D825" w14:textId="77777777" w:rsidR="0011062E" w:rsidRPr="0011062E" w:rsidRDefault="0011062E" w:rsidP="001106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Minimum of 5 Staff members</w:t>
                  </w:r>
                </w:p>
                <w:p w14:paraId="57C0BDBC" w14:textId="77777777" w:rsidR="0011062E" w:rsidRPr="0011062E" w:rsidRDefault="0011062E" w:rsidP="001106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4 pillows</w:t>
                  </w:r>
                </w:p>
                <w:p w14:paraId="183BBB47" w14:textId="77777777" w:rsidR="0011062E" w:rsidRPr="0011062E" w:rsidRDefault="0011062E" w:rsidP="001106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2 lifter sheets</w:t>
                  </w:r>
                </w:p>
                <w:p w14:paraId="468C4E70" w14:textId="77777777" w:rsidR="0011062E" w:rsidRPr="0011062E" w:rsidRDefault="0011062E" w:rsidP="0011062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2 bed sheets: one under the patient and one on top of the patient </w:t>
                  </w:r>
                </w:p>
              </w:tc>
              <w:tc>
                <w:tcPr>
                  <w:tcW w:w="4070" w:type="dxa"/>
                  <w:tcBorders>
                    <w:top w:val="outset" w:sz="6" w:space="0" w:color="auto"/>
                    <w:left w:val="outset" w:sz="6" w:space="0" w:color="auto"/>
                    <w:bottom w:val="outset" w:sz="6" w:space="0" w:color="auto"/>
                    <w:right w:val="outset" w:sz="6" w:space="0" w:color="auto"/>
                  </w:tcBorders>
                  <w:hideMark/>
                </w:tcPr>
                <w:p w14:paraId="0FA9E8A5" w14:textId="77777777" w:rsidR="0011062E" w:rsidRPr="0011062E" w:rsidRDefault="0011062E">
                  <w:pPr>
                    <w:spacing w:before="100" w:beforeAutospacing="1" w:after="100" w:afterAutospacing="1" w:line="240" w:lineRule="auto"/>
                    <w:ind w:left="720"/>
                    <w:rPr>
                      <w:rFonts w:ascii="Times New Roman" w:eastAsia="Times New Roman" w:hAnsi="Times New Roman" w:cs="Times New Roman"/>
                      <w:sz w:val="24"/>
                      <w:szCs w:val="24"/>
                    </w:rPr>
                    <w:pPrChange w:id="54" w:author="SELINA.FLEMING" w:date="2020-08-24T08:56:00Z">
                      <w:pPr>
                        <w:numPr>
                          <w:numId w:val="5"/>
                        </w:numPr>
                        <w:tabs>
                          <w:tab w:val="num" w:pos="720"/>
                        </w:tabs>
                        <w:spacing w:before="100" w:beforeAutospacing="1" w:after="100" w:afterAutospacing="1" w:line="240" w:lineRule="auto"/>
                        <w:ind w:left="720" w:hanging="360"/>
                      </w:pPr>
                    </w:pPrChange>
                  </w:pPr>
                </w:p>
              </w:tc>
            </w:tr>
            <w:tr w:rsidR="0011062E" w:rsidRPr="0011062E" w14:paraId="5EBB2340" w14:textId="77777777">
              <w:trPr>
                <w:tblCellSpacing w:w="0" w:type="dxa"/>
              </w:trPr>
              <w:tc>
                <w:tcPr>
                  <w:tcW w:w="9180" w:type="dxa"/>
                  <w:gridSpan w:val="3"/>
                  <w:tcBorders>
                    <w:top w:val="outset" w:sz="6" w:space="0" w:color="auto"/>
                    <w:left w:val="outset" w:sz="6" w:space="0" w:color="auto"/>
                    <w:bottom w:val="outset" w:sz="6" w:space="0" w:color="auto"/>
                    <w:right w:val="outset" w:sz="6" w:space="0" w:color="auto"/>
                  </w:tcBorders>
                  <w:hideMark/>
                </w:tcPr>
                <w:p w14:paraId="5C2DA90C"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The following steps shall be followed for initiation of pronation therapy:</w:t>
                  </w:r>
                </w:p>
              </w:tc>
            </w:tr>
            <w:tr w:rsidR="0011062E" w:rsidRPr="0011062E" w14:paraId="1D5F8350" w14:textId="77777777">
              <w:trPr>
                <w:tblCellSpacing w:w="0" w:type="dxa"/>
              </w:trPr>
              <w:tc>
                <w:tcPr>
                  <w:tcW w:w="5110" w:type="dxa"/>
                  <w:gridSpan w:val="2"/>
                  <w:tcBorders>
                    <w:top w:val="outset" w:sz="6" w:space="0" w:color="auto"/>
                    <w:left w:val="outset" w:sz="6" w:space="0" w:color="auto"/>
                    <w:bottom w:val="outset" w:sz="6" w:space="0" w:color="auto"/>
                    <w:right w:val="outset" w:sz="6" w:space="0" w:color="auto"/>
                  </w:tcBorders>
                  <w:hideMark/>
                </w:tcPr>
                <w:p w14:paraId="4C442BAF"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55" w:author="SELINA.FLEMING" w:date="2020-08-24T09:01:00Z">
                    <w:r w:rsidRPr="0011062E" w:rsidDel="008D1FE6">
                      <w:rPr>
                        <w:rFonts w:ascii="Times New Roman" w:eastAsia="Times New Roman" w:hAnsi="Times New Roman" w:cs="Times New Roman"/>
                        <w:sz w:val="24"/>
                        <w:szCs w:val="24"/>
                      </w:rPr>
                      <w:delText xml:space="preserve">1. </w:delText>
                    </w:r>
                  </w:del>
                  <w:r w:rsidRPr="0011062E">
                    <w:rPr>
                      <w:rFonts w:ascii="Times New Roman" w:eastAsia="Times New Roman" w:hAnsi="Times New Roman" w:cs="Times New Roman"/>
                      <w:b/>
                      <w:bCs/>
                      <w:sz w:val="24"/>
                      <w:szCs w:val="24"/>
                    </w:rPr>
                    <w:t xml:space="preserve">Review physicians order. </w:t>
                  </w:r>
                </w:p>
                <w:p w14:paraId="6E4CC5D1" w14:textId="77777777" w:rsidR="0011062E" w:rsidRPr="0011062E" w:rsidRDefault="0011062E" w:rsidP="0011062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Identify indications, goals for </w:t>
                  </w:r>
                  <w:del w:id="56" w:author="SELINA.FLEMING" w:date="2020-08-24T08:56:00Z">
                    <w:r w:rsidRPr="0011062E" w:rsidDel="00B661BF">
                      <w:rPr>
                        <w:rFonts w:ascii="Times New Roman" w:eastAsia="Times New Roman" w:hAnsi="Times New Roman" w:cs="Times New Roman"/>
                        <w:sz w:val="24"/>
                        <w:szCs w:val="24"/>
                      </w:rPr>
                      <w:delText xml:space="preserve">proning </w:delText>
                    </w:r>
                  </w:del>
                  <w:ins w:id="57" w:author="SELINA.FLEMING" w:date="2020-08-24T08:56:00Z">
                    <w:r w:rsidR="00B661BF" w:rsidRPr="0011062E">
                      <w:rPr>
                        <w:rFonts w:ascii="Times New Roman" w:eastAsia="Times New Roman" w:hAnsi="Times New Roman" w:cs="Times New Roman"/>
                        <w:sz w:val="24"/>
                        <w:szCs w:val="24"/>
                      </w:rPr>
                      <w:t>pron</w:t>
                    </w:r>
                    <w:r w:rsidR="00B661BF">
                      <w:rPr>
                        <w:rFonts w:ascii="Times New Roman" w:eastAsia="Times New Roman" w:hAnsi="Times New Roman" w:cs="Times New Roman"/>
                        <w:sz w:val="24"/>
                        <w:szCs w:val="24"/>
                      </w:rPr>
                      <w:t>ation therapy</w:t>
                    </w:r>
                    <w:r w:rsidR="00B661BF" w:rsidRPr="0011062E">
                      <w:rPr>
                        <w:rFonts w:ascii="Times New Roman" w:eastAsia="Times New Roman" w:hAnsi="Times New Roman" w:cs="Times New Roman"/>
                        <w:sz w:val="24"/>
                        <w:szCs w:val="24"/>
                      </w:rPr>
                      <w:t xml:space="preserve"> </w:t>
                    </w:r>
                  </w:ins>
                  <w:r w:rsidRPr="0011062E">
                    <w:rPr>
                      <w:rFonts w:ascii="Times New Roman" w:eastAsia="Times New Roman" w:hAnsi="Times New Roman" w:cs="Times New Roman"/>
                      <w:sz w:val="24"/>
                      <w:szCs w:val="24"/>
                    </w:rPr>
                    <w:t>with the physician.</w:t>
                  </w:r>
                </w:p>
                <w:p w14:paraId="124DDCB0" w14:textId="77777777" w:rsidR="0011062E" w:rsidRPr="0011062E" w:rsidRDefault="0011062E" w:rsidP="0011062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Physician to assess risk/benefit</w:t>
                  </w:r>
                </w:p>
                <w:p w14:paraId="501805DB" w14:textId="77777777" w:rsidR="0011062E" w:rsidRPr="0011062E" w:rsidRDefault="0011062E" w:rsidP="0011062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Review any contraindications</w:t>
                  </w:r>
                </w:p>
                <w:p w14:paraId="44A58C0F"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58" w:author="SELINA.FLEMING" w:date="2020-08-24T09:01:00Z">
                    <w:r w:rsidRPr="0011062E" w:rsidDel="008D1FE6">
                      <w:rPr>
                        <w:rFonts w:ascii="Times New Roman" w:eastAsia="Times New Roman" w:hAnsi="Times New Roman" w:cs="Times New Roman"/>
                        <w:sz w:val="24"/>
                        <w:szCs w:val="24"/>
                      </w:rPr>
                      <w:delText xml:space="preserve">2. </w:delText>
                    </w:r>
                  </w:del>
                  <w:r w:rsidRPr="0011062E">
                    <w:rPr>
                      <w:rFonts w:ascii="Times New Roman" w:eastAsia="Times New Roman" w:hAnsi="Times New Roman" w:cs="Times New Roman"/>
                      <w:b/>
                      <w:bCs/>
                      <w:sz w:val="24"/>
                      <w:szCs w:val="24"/>
                    </w:rPr>
                    <w:t>Assemble Personnel:</w:t>
                  </w:r>
                </w:p>
                <w:p w14:paraId="1DFAEBB3" w14:textId="77777777" w:rsidR="0011062E" w:rsidRPr="0011062E" w:rsidRDefault="0011062E" w:rsidP="0011062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A minimum of 5 staff members</w:t>
                  </w:r>
                  <w:r w:rsidRPr="0011062E">
                    <w:rPr>
                      <w:rFonts w:ascii="Times New Roman" w:eastAsia="Times New Roman" w:hAnsi="Times New Roman" w:cs="Times New Roman"/>
                      <w:sz w:val="24"/>
                      <w:szCs w:val="24"/>
                    </w:rPr>
                    <w:t xml:space="preserve"> is required to prone a ventilated patient:</w:t>
                  </w:r>
                </w:p>
                <w:p w14:paraId="3E30FA1C" w14:textId="77777777" w:rsidR="0011062E" w:rsidRPr="0011062E" w:rsidRDefault="0011062E" w:rsidP="0011062E">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The “Airway Manager” RRT at the head of the bed and 2 staff members on each side of the bed.</w:t>
                  </w:r>
                </w:p>
                <w:p w14:paraId="77F7D3F8" w14:textId="77777777" w:rsidR="0011062E" w:rsidRDefault="0011062E" w:rsidP="0011062E">
                  <w:pPr>
                    <w:numPr>
                      <w:ilvl w:val="1"/>
                      <w:numId w:val="7"/>
                    </w:numPr>
                    <w:spacing w:before="100" w:beforeAutospacing="1" w:after="100" w:afterAutospacing="1" w:line="240" w:lineRule="auto"/>
                    <w:rPr>
                      <w:ins w:id="59" w:author="SELINA.FLEMING" w:date="2020-08-24T09:21: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Additional staff members may be required if the patient is very large or has complex lines and tubes.</w:t>
                  </w:r>
                  <w:ins w:id="60" w:author="SELINA.FLEMING" w:date="2020-08-24T08:57:00Z">
                    <w:r w:rsidR="00964F1E">
                      <w:rPr>
                        <w:rFonts w:ascii="Times New Roman" w:eastAsia="Times New Roman" w:hAnsi="Times New Roman" w:cs="Times New Roman"/>
                        <w:sz w:val="24"/>
                        <w:szCs w:val="24"/>
                      </w:rPr>
                      <w:t xml:space="preserve"> </w:t>
                    </w:r>
                  </w:ins>
                  <w:r w:rsidRPr="0011062E">
                    <w:rPr>
                      <w:rFonts w:ascii="Times New Roman" w:eastAsia="Times New Roman" w:hAnsi="Times New Roman" w:cs="Times New Roman"/>
                      <w:sz w:val="24"/>
                      <w:szCs w:val="24"/>
                    </w:rPr>
                    <w:t>During turning, the RRT responsible for the airway provides the team direction regarding when to turn.</w:t>
                  </w:r>
                </w:p>
                <w:p w14:paraId="798BBC17" w14:textId="77777777" w:rsidR="004713A4" w:rsidRPr="0011062E" w:rsidRDefault="004713A4" w:rsidP="0011062E">
                  <w:pPr>
                    <w:numPr>
                      <w:ilvl w:val="1"/>
                      <w:numId w:val="7"/>
                    </w:numPr>
                    <w:spacing w:before="100" w:beforeAutospacing="1" w:after="100" w:afterAutospacing="1" w:line="240" w:lineRule="auto"/>
                    <w:rPr>
                      <w:rFonts w:ascii="Times New Roman" w:eastAsia="Times New Roman" w:hAnsi="Times New Roman" w:cs="Times New Roman"/>
                      <w:sz w:val="24"/>
                      <w:szCs w:val="24"/>
                    </w:rPr>
                  </w:pPr>
                  <w:ins w:id="61" w:author="SELINA.FLEMING" w:date="2020-08-24T09:21:00Z">
                    <w:r>
                      <w:rPr>
                        <w:rFonts w:ascii="Times New Roman" w:eastAsia="Times New Roman" w:hAnsi="Times New Roman" w:cs="Times New Roman"/>
                        <w:sz w:val="24"/>
                        <w:szCs w:val="24"/>
                      </w:rPr>
                      <w:t xml:space="preserve">Don appropriate PPE. </w:t>
                    </w:r>
                  </w:ins>
                </w:p>
                <w:p w14:paraId="00BBA6E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62" w:author="SELINA.FLEMING" w:date="2020-08-24T09:01:00Z">
                    <w:r w:rsidRPr="0011062E" w:rsidDel="008D1FE6">
                      <w:rPr>
                        <w:rFonts w:ascii="Times New Roman" w:eastAsia="Times New Roman" w:hAnsi="Times New Roman" w:cs="Times New Roman"/>
                        <w:sz w:val="24"/>
                        <w:szCs w:val="24"/>
                      </w:rPr>
                      <w:delText xml:space="preserve">3. </w:delText>
                    </w:r>
                  </w:del>
                  <w:r w:rsidRPr="0011062E">
                    <w:rPr>
                      <w:rFonts w:ascii="Times New Roman" w:eastAsia="Times New Roman" w:hAnsi="Times New Roman" w:cs="Times New Roman"/>
                      <w:b/>
                      <w:bCs/>
                      <w:sz w:val="24"/>
                      <w:szCs w:val="24"/>
                    </w:rPr>
                    <w:t>Perform a Safety Pause:</w:t>
                  </w:r>
                </w:p>
                <w:p w14:paraId="39FDEE90" w14:textId="3213F4B2" w:rsidR="0011062E" w:rsidRPr="0011062E" w:rsidRDefault="0011062E" w:rsidP="0011062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With the team assembled, </w:t>
                  </w:r>
                  <w:ins w:id="63" w:author="SELINA.FLEMING" w:date="2020-08-24T09:00:00Z">
                    <w:r w:rsidR="008D1FE6">
                      <w:rPr>
                        <w:rFonts w:ascii="Times New Roman" w:eastAsia="Times New Roman" w:hAnsi="Times New Roman" w:cs="Times New Roman"/>
                        <w:sz w:val="24"/>
                        <w:szCs w:val="24"/>
                      </w:rPr>
                      <w:t>complete the Pre-Turn checklist</w:t>
                    </w:r>
                  </w:ins>
                  <w:ins w:id="64" w:author="JULIE.HOUBEN" w:date="2020-10-27T13:17:00Z">
                    <w:r w:rsidR="00BA0F1D">
                      <w:rPr>
                        <w:rFonts w:ascii="Times New Roman" w:eastAsia="Times New Roman" w:hAnsi="Times New Roman" w:cs="Times New Roman"/>
                        <w:sz w:val="24"/>
                        <w:szCs w:val="24"/>
                      </w:rPr>
                      <w:t xml:space="preserve"> (Appendix A)</w:t>
                    </w:r>
                  </w:ins>
                  <w:ins w:id="65" w:author="SELINA.FLEMING" w:date="2020-08-24T09:00:00Z">
                    <w:r w:rsidR="008D1FE6">
                      <w:rPr>
                        <w:rFonts w:ascii="Times New Roman" w:eastAsia="Times New Roman" w:hAnsi="Times New Roman" w:cs="Times New Roman"/>
                        <w:sz w:val="24"/>
                        <w:szCs w:val="24"/>
                      </w:rPr>
                      <w:t>.</w:t>
                    </w:r>
                  </w:ins>
                  <w:del w:id="66" w:author="SELINA.FLEMING" w:date="2020-08-24T09:00:00Z">
                    <w:r w:rsidRPr="0011062E" w:rsidDel="008D1FE6">
                      <w:rPr>
                        <w:rFonts w:ascii="Times New Roman" w:eastAsia="Times New Roman" w:hAnsi="Times New Roman" w:cs="Times New Roman"/>
                        <w:sz w:val="24"/>
                        <w:szCs w:val="24"/>
                      </w:rPr>
                      <w:delText xml:space="preserve">review the procedural steps </w:delText>
                    </w:r>
                  </w:del>
                  <w:del w:id="67" w:author="SELINA.FLEMING" w:date="2020-08-24T08:58:00Z">
                    <w:r w:rsidRPr="0011062E" w:rsidDel="006E7FD0">
                      <w:rPr>
                        <w:rFonts w:ascii="Times New Roman" w:eastAsia="Times New Roman" w:hAnsi="Times New Roman" w:cs="Times New Roman"/>
                        <w:sz w:val="24"/>
                        <w:szCs w:val="24"/>
                      </w:rPr>
                      <w:delText>to ensure everyone knows the plan.</w:delText>
                    </w:r>
                  </w:del>
                </w:p>
                <w:p w14:paraId="5DB5E892" w14:textId="77777777" w:rsidR="0011062E" w:rsidRPr="0011062E" w:rsidRDefault="0011062E" w:rsidP="0011062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Review emergency response and ensure appropriate personnel and equipment are available prior to turning. Be aware of risk of:</w:t>
                  </w:r>
                </w:p>
                <w:p w14:paraId="26A821AD" w14:textId="77777777" w:rsidR="0011062E" w:rsidRPr="0011062E" w:rsidRDefault="0011062E" w:rsidP="0011062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Accidental </w:t>
                  </w:r>
                  <w:proofErr w:type="spellStart"/>
                  <w:r w:rsidRPr="0011062E">
                    <w:rPr>
                      <w:rFonts w:ascii="Times New Roman" w:eastAsia="Times New Roman" w:hAnsi="Times New Roman" w:cs="Times New Roman"/>
                      <w:sz w:val="24"/>
                      <w:szCs w:val="24"/>
                    </w:rPr>
                    <w:t>extubation</w:t>
                  </w:r>
                  <w:proofErr w:type="spellEnd"/>
                  <w:r w:rsidRPr="0011062E">
                    <w:rPr>
                      <w:rFonts w:ascii="Times New Roman" w:eastAsia="Times New Roman" w:hAnsi="Times New Roman" w:cs="Times New Roman"/>
                      <w:sz w:val="24"/>
                      <w:szCs w:val="24"/>
                    </w:rPr>
                    <w:t xml:space="preserve"> ( have reintubation equipment available and bag </w:t>
                  </w:r>
                  <w:ins w:id="68" w:author="SELINA.FLEMING" w:date="2020-08-24T08:58:00Z">
                    <w:r w:rsidR="006E7FD0">
                      <w:rPr>
                        <w:rFonts w:ascii="Times New Roman" w:eastAsia="Times New Roman" w:hAnsi="Times New Roman" w:cs="Times New Roman"/>
                        <w:sz w:val="24"/>
                        <w:szCs w:val="24"/>
                      </w:rPr>
                      <w:t xml:space="preserve">valve </w:t>
                    </w:r>
                  </w:ins>
                  <w:r w:rsidRPr="0011062E">
                    <w:rPr>
                      <w:rFonts w:ascii="Times New Roman" w:eastAsia="Times New Roman" w:hAnsi="Times New Roman" w:cs="Times New Roman"/>
                      <w:sz w:val="24"/>
                      <w:szCs w:val="24"/>
                    </w:rPr>
                    <w:t>mask)</w:t>
                  </w:r>
                </w:p>
                <w:p w14:paraId="1B20AE42" w14:textId="77777777" w:rsidR="0011062E" w:rsidRPr="0011062E" w:rsidRDefault="0011062E" w:rsidP="0011062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Accidental loss of other lines and </w:t>
                  </w:r>
                  <w:r w:rsidRPr="0011062E">
                    <w:rPr>
                      <w:rFonts w:ascii="Times New Roman" w:eastAsia="Times New Roman" w:hAnsi="Times New Roman" w:cs="Times New Roman"/>
                      <w:sz w:val="24"/>
                      <w:szCs w:val="24"/>
                    </w:rPr>
                    <w:lastRenderedPageBreak/>
                    <w:t>tubes</w:t>
                  </w:r>
                  <w:ins w:id="69" w:author="SELINA.FLEMING" w:date="2020-08-24T08:58:00Z">
                    <w:r w:rsidR="001D2EEA">
                      <w:rPr>
                        <w:rFonts w:ascii="Times New Roman" w:eastAsia="Times New Roman" w:hAnsi="Times New Roman" w:cs="Times New Roman"/>
                        <w:sz w:val="24"/>
                        <w:szCs w:val="24"/>
                      </w:rPr>
                      <w:t>.</w:t>
                    </w:r>
                  </w:ins>
                </w:p>
                <w:p w14:paraId="4FC9ED99" w14:textId="77777777" w:rsidR="0011062E" w:rsidRPr="0011062E" w:rsidRDefault="005F5A1D" w:rsidP="0011062E">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11062E" w:rsidRPr="0011062E">
                      <w:rPr>
                        <w:rFonts w:ascii="Times New Roman" w:eastAsia="Times New Roman" w:hAnsi="Times New Roman" w:cs="Times New Roman"/>
                        <w:color w:val="0000FF"/>
                        <w:sz w:val="24"/>
                        <w:szCs w:val="24"/>
                        <w:u w:val="single"/>
                      </w:rPr>
                      <w:t>Appendix A: Pre-Turn Checklist</w:t>
                    </w:r>
                  </w:hyperlink>
                </w:p>
                <w:p w14:paraId="10ACD556"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70" w:author="SELINA.FLEMING" w:date="2020-08-24T09:01:00Z">
                    <w:r w:rsidRPr="0011062E" w:rsidDel="008D1FE6">
                      <w:rPr>
                        <w:rFonts w:ascii="Times New Roman" w:eastAsia="Times New Roman" w:hAnsi="Times New Roman" w:cs="Times New Roman"/>
                        <w:sz w:val="24"/>
                        <w:szCs w:val="24"/>
                      </w:rPr>
                      <w:delText>4.</w:delText>
                    </w:r>
                    <w:r w:rsidRPr="0011062E" w:rsidDel="008D1FE6">
                      <w:rPr>
                        <w:rFonts w:ascii="Times New Roman" w:eastAsia="Times New Roman" w:hAnsi="Times New Roman" w:cs="Times New Roman"/>
                        <w:b/>
                        <w:bCs/>
                        <w:sz w:val="24"/>
                        <w:szCs w:val="24"/>
                      </w:rPr>
                      <w:delText xml:space="preserve"> </w:delText>
                    </w:r>
                  </w:del>
                  <w:r w:rsidRPr="0011062E">
                    <w:rPr>
                      <w:rFonts w:ascii="Times New Roman" w:eastAsia="Times New Roman" w:hAnsi="Times New Roman" w:cs="Times New Roman"/>
                      <w:b/>
                      <w:bCs/>
                      <w:sz w:val="24"/>
                      <w:szCs w:val="24"/>
                    </w:rPr>
                    <w:t>Prepare the Patient</w:t>
                  </w:r>
                </w:p>
                <w:p w14:paraId="5180F40C" w14:textId="77777777" w:rsidR="0011062E" w:rsidRPr="006C01FB" w:rsidRDefault="0011062E">
                  <w:pPr>
                    <w:pStyle w:val="ListParagraph"/>
                    <w:numPr>
                      <w:ilvl w:val="0"/>
                      <w:numId w:val="18"/>
                    </w:numPr>
                    <w:spacing w:before="100" w:beforeAutospacing="1" w:after="100" w:afterAutospacing="1" w:line="240" w:lineRule="auto"/>
                    <w:rPr>
                      <w:ins w:id="71" w:author="SELINA.FLEMING" w:date="2020-08-24T09:01:00Z"/>
                      <w:rFonts w:ascii="Times New Roman" w:eastAsia="Times New Roman" w:hAnsi="Times New Roman" w:cs="Times New Roman"/>
                      <w:sz w:val="24"/>
                      <w:szCs w:val="24"/>
                      <w:rPrChange w:id="72" w:author="SELINA.FLEMING" w:date="2020-08-24T09:02:00Z">
                        <w:rPr>
                          <w:ins w:id="73" w:author="SELINA.FLEMING" w:date="2020-08-24T09:01:00Z"/>
                        </w:rPr>
                      </w:rPrChange>
                    </w:rPr>
                    <w:pPrChange w:id="74" w:author="SELINA.FLEMING" w:date="2020-08-24T09:02:00Z">
                      <w:pPr>
                        <w:spacing w:before="100" w:beforeAutospacing="1" w:after="100" w:afterAutospacing="1" w:line="240" w:lineRule="auto"/>
                      </w:pPr>
                    </w:pPrChange>
                  </w:pPr>
                  <w:del w:id="75" w:author="SELINA.FLEMING" w:date="2020-08-24T09:01:00Z">
                    <w:r w:rsidRPr="006C01FB" w:rsidDel="008D1FE6">
                      <w:rPr>
                        <w:rFonts w:ascii="Times New Roman" w:eastAsia="Times New Roman" w:hAnsi="Times New Roman" w:cs="Times New Roman"/>
                        <w:sz w:val="24"/>
                        <w:szCs w:val="24"/>
                        <w:rPrChange w:id="76" w:author="SELINA.FLEMING" w:date="2020-08-24T09:02:00Z">
                          <w:rPr/>
                        </w:rPrChange>
                      </w:rPr>
                      <w:delText xml:space="preserve">I. </w:delText>
                    </w:r>
                  </w:del>
                  <w:r w:rsidRPr="006C01FB">
                    <w:rPr>
                      <w:rFonts w:ascii="Times New Roman" w:eastAsia="Times New Roman" w:hAnsi="Times New Roman" w:cs="Times New Roman"/>
                      <w:sz w:val="24"/>
                      <w:szCs w:val="24"/>
                      <w:rPrChange w:id="77" w:author="SELINA.FLEMING" w:date="2020-08-24T09:02:00Z">
                        <w:rPr/>
                      </w:rPrChange>
                    </w:rPr>
                    <w:t>Set up</w:t>
                  </w:r>
                  <w:ins w:id="78" w:author="SELINA.FLEMING" w:date="2020-08-24T09:00:00Z">
                    <w:r w:rsidR="008D1FE6" w:rsidRPr="006C01FB">
                      <w:rPr>
                        <w:rFonts w:ascii="Times New Roman" w:eastAsia="Times New Roman" w:hAnsi="Times New Roman" w:cs="Times New Roman"/>
                        <w:sz w:val="24"/>
                        <w:szCs w:val="24"/>
                        <w:rPrChange w:id="79" w:author="SELINA.FLEMING" w:date="2020-08-24T09:02:00Z">
                          <w:rPr/>
                        </w:rPrChange>
                      </w:rPr>
                      <w:t xml:space="preserve"> and connect the</w:t>
                    </w:r>
                  </w:ins>
                  <w:r w:rsidRPr="006C01FB">
                    <w:rPr>
                      <w:rFonts w:ascii="Times New Roman" w:eastAsia="Times New Roman" w:hAnsi="Times New Roman" w:cs="Times New Roman"/>
                      <w:sz w:val="24"/>
                      <w:szCs w:val="24"/>
                      <w:rPrChange w:id="80" w:author="SELINA.FLEMING" w:date="2020-08-24T09:02:00Z">
                        <w:rPr/>
                      </w:rPrChange>
                    </w:rPr>
                    <w:t xml:space="preserve"> End Tidal CO2 monitor</w:t>
                  </w:r>
                  <w:ins w:id="81" w:author="SELINA.FLEMING" w:date="2020-08-24T09:00:00Z">
                    <w:r w:rsidR="008D1FE6" w:rsidRPr="006C01FB">
                      <w:rPr>
                        <w:rFonts w:ascii="Times New Roman" w:eastAsia="Times New Roman" w:hAnsi="Times New Roman" w:cs="Times New Roman"/>
                        <w:sz w:val="24"/>
                        <w:szCs w:val="24"/>
                        <w:rPrChange w:id="82" w:author="SELINA.FLEMING" w:date="2020-08-24T09:02:00Z">
                          <w:rPr/>
                        </w:rPrChange>
                      </w:rPr>
                      <w:t xml:space="preserve">. </w:t>
                    </w:r>
                  </w:ins>
                  <w:del w:id="83" w:author="SELINA.FLEMING" w:date="2020-08-24T09:00:00Z">
                    <w:r w:rsidRPr="006C01FB" w:rsidDel="008D1FE6">
                      <w:rPr>
                        <w:rFonts w:ascii="Times New Roman" w:eastAsia="Times New Roman" w:hAnsi="Times New Roman" w:cs="Times New Roman"/>
                        <w:sz w:val="24"/>
                        <w:szCs w:val="24"/>
                        <w:rPrChange w:id="84" w:author="SELINA.FLEMING" w:date="2020-08-24T09:02:00Z">
                          <w:rPr/>
                        </w:rPrChange>
                      </w:rPr>
                      <w:delText xml:space="preserve"> and connect.</w:delText>
                    </w:r>
                  </w:del>
                </w:p>
                <w:p w14:paraId="5B1F45DA" w14:textId="77777777" w:rsidR="008D1FE6" w:rsidRPr="006C01FB" w:rsidDel="006C01FB" w:rsidRDefault="008D1FE6">
                  <w:pPr>
                    <w:pStyle w:val="ListParagraph"/>
                    <w:numPr>
                      <w:ilvl w:val="0"/>
                      <w:numId w:val="18"/>
                    </w:numPr>
                    <w:spacing w:before="100" w:beforeAutospacing="1" w:after="100" w:afterAutospacing="1" w:line="240" w:lineRule="auto"/>
                    <w:rPr>
                      <w:del w:id="85" w:author="SELINA.FLEMING" w:date="2020-08-24T09:02:00Z"/>
                      <w:rFonts w:ascii="Times New Roman" w:eastAsia="Times New Roman" w:hAnsi="Times New Roman" w:cs="Times New Roman"/>
                      <w:sz w:val="24"/>
                      <w:szCs w:val="24"/>
                    </w:rPr>
                    <w:pPrChange w:id="86" w:author="SELINA.FLEMING" w:date="2020-08-24T09:02:00Z">
                      <w:pPr>
                        <w:spacing w:before="100" w:beforeAutospacing="1" w:after="100" w:afterAutospacing="1" w:line="240" w:lineRule="auto"/>
                      </w:pPr>
                    </w:pPrChange>
                  </w:pPr>
                  <w:ins w:id="87" w:author="SELINA.FLEMING" w:date="2020-08-24T09:01:00Z">
                    <w:r w:rsidRPr="006C01FB">
                      <w:rPr>
                        <w:rFonts w:ascii="Helvetica" w:hAnsi="Helvetica" w:cs="Helvetica"/>
                        <w:color w:val="505050"/>
                        <w:rPrChange w:id="88" w:author="SELINA.FLEMING" w:date="2020-08-24T09:02:00Z">
                          <w:rPr/>
                        </w:rPrChange>
                      </w:rPr>
                      <w:t>If the patient is on a low air-loss surface, inflate it to the maximum level to make turning easier</w:t>
                    </w:r>
                  </w:ins>
                  <w:ins w:id="89" w:author="SELINA.FLEMING" w:date="2020-08-24T09:04:00Z">
                    <w:r w:rsidR="00A73D83">
                      <w:rPr>
                        <w:rFonts w:ascii="Helvetica" w:hAnsi="Helvetica" w:cs="Helvetica"/>
                        <w:color w:val="505050"/>
                      </w:rPr>
                      <w:t>.</w:t>
                    </w:r>
                  </w:ins>
                </w:p>
                <w:p w14:paraId="59C79FB3" w14:textId="77777777" w:rsidR="0011062E" w:rsidRPr="006C01FB" w:rsidDel="006C01FB" w:rsidRDefault="008D1FE6">
                  <w:pPr>
                    <w:pStyle w:val="ListParagraph"/>
                    <w:numPr>
                      <w:ilvl w:val="0"/>
                      <w:numId w:val="18"/>
                    </w:numPr>
                    <w:spacing w:before="100" w:beforeAutospacing="1" w:after="100" w:afterAutospacing="1" w:line="240" w:lineRule="auto"/>
                    <w:rPr>
                      <w:del w:id="90" w:author="SELINA.FLEMING" w:date="2020-08-24T09:02:00Z"/>
                      <w:rFonts w:ascii="Times New Roman" w:eastAsia="Times New Roman" w:hAnsi="Times New Roman" w:cs="Times New Roman"/>
                      <w:sz w:val="24"/>
                      <w:szCs w:val="24"/>
                      <w:rPrChange w:id="91" w:author="SELINA.FLEMING" w:date="2020-08-24T09:02:00Z">
                        <w:rPr>
                          <w:del w:id="92" w:author="SELINA.FLEMING" w:date="2020-08-24T09:02:00Z"/>
                          <w:rFonts w:ascii="Times New Roman" w:eastAsia="Times New Roman" w:hAnsi="Times New Roman" w:cs="Times New Roman"/>
                          <w:b/>
                          <w:bCs/>
                          <w:sz w:val="24"/>
                          <w:szCs w:val="24"/>
                          <w:u w:val="single"/>
                        </w:rPr>
                      </w:rPrChange>
                    </w:rPr>
                    <w:pPrChange w:id="93" w:author="SELINA.FLEMING" w:date="2020-08-24T09:02:00Z">
                      <w:pPr>
                        <w:spacing w:before="100" w:beforeAutospacing="1" w:after="100" w:afterAutospacing="1" w:line="240" w:lineRule="auto"/>
                      </w:pPr>
                    </w:pPrChange>
                  </w:pPr>
                  <w:ins w:id="94" w:author="SELINA.FLEMING" w:date="2020-08-24T09:01:00Z">
                    <w:r w:rsidRPr="006C01FB">
                      <w:rPr>
                        <w:rFonts w:ascii="Times New Roman" w:eastAsia="Times New Roman" w:hAnsi="Times New Roman" w:cs="Times New Roman"/>
                        <w:sz w:val="24"/>
                        <w:szCs w:val="24"/>
                        <w:rPrChange w:id="95" w:author="SELINA.FLEMING" w:date="2020-08-24T09:02:00Z">
                          <w:rPr/>
                        </w:rPrChange>
                      </w:rPr>
                      <w:t xml:space="preserve"> </w:t>
                    </w:r>
                  </w:ins>
                  <w:del w:id="96" w:author="SELINA.FLEMING" w:date="2020-08-24T09:01:00Z">
                    <w:r w:rsidR="0011062E" w:rsidRPr="006C01FB" w:rsidDel="008D1FE6">
                      <w:rPr>
                        <w:rFonts w:ascii="Times New Roman" w:eastAsia="Times New Roman" w:hAnsi="Times New Roman" w:cs="Times New Roman"/>
                        <w:sz w:val="24"/>
                        <w:szCs w:val="24"/>
                        <w:rPrChange w:id="97" w:author="SELINA.FLEMING" w:date="2020-08-24T09:02:00Z">
                          <w:rPr/>
                        </w:rPrChange>
                      </w:rPr>
                      <w:delText>II.</w:delText>
                    </w:r>
                  </w:del>
                  <w:r w:rsidR="0011062E" w:rsidRPr="006C01FB">
                    <w:rPr>
                      <w:rFonts w:ascii="Times New Roman" w:eastAsia="Times New Roman" w:hAnsi="Times New Roman" w:cs="Times New Roman"/>
                      <w:sz w:val="24"/>
                      <w:szCs w:val="24"/>
                      <w:rPrChange w:id="98" w:author="SELINA.FLEMING" w:date="2020-08-24T09:02:00Z">
                        <w:rPr/>
                      </w:rPrChange>
                    </w:rPr>
                    <w:t xml:space="preserve"> Turn the patient to one side and apply ECG leads to the patient’s back. When finished, </w:t>
                  </w:r>
                  <w:r w:rsidR="0011062E" w:rsidRPr="006C01FB">
                    <w:rPr>
                      <w:rFonts w:ascii="Times New Roman" w:eastAsia="Times New Roman" w:hAnsi="Times New Roman" w:cs="Times New Roman"/>
                      <w:b/>
                      <w:bCs/>
                      <w:sz w:val="24"/>
                      <w:szCs w:val="24"/>
                      <w:u w:val="single"/>
                      <w:rPrChange w:id="99" w:author="SELINA.FLEMING" w:date="2020-08-24T09:02:00Z">
                        <w:rPr>
                          <w:b/>
                          <w:bCs/>
                          <w:u w:val="single"/>
                        </w:rPr>
                      </w:rPrChange>
                    </w:rPr>
                    <w:t>Remove all chest electrodes</w:t>
                  </w:r>
                </w:p>
                <w:p w14:paraId="5A467842" w14:textId="77777777" w:rsidR="006C01FB" w:rsidRDefault="006C01FB">
                  <w:pPr>
                    <w:pStyle w:val="ListParagraph"/>
                    <w:spacing w:before="100" w:beforeAutospacing="1" w:after="100" w:afterAutospacing="1" w:line="240" w:lineRule="auto"/>
                    <w:rPr>
                      <w:ins w:id="100" w:author="SELINA.FLEMING" w:date="2020-08-24T09:20:00Z"/>
                      <w:rFonts w:ascii="Times New Roman" w:eastAsia="Times New Roman" w:hAnsi="Times New Roman" w:cs="Times New Roman"/>
                      <w:sz w:val="24"/>
                      <w:szCs w:val="24"/>
                    </w:rPr>
                    <w:pPrChange w:id="101" w:author="SELINA.FLEMING" w:date="2020-08-24T09:02:00Z">
                      <w:pPr>
                        <w:spacing w:before="100" w:beforeAutospacing="1" w:after="100" w:afterAutospacing="1" w:line="240" w:lineRule="auto"/>
                      </w:pPr>
                    </w:pPrChange>
                  </w:pPr>
                </w:p>
                <w:p w14:paraId="5C805AD6" w14:textId="77777777" w:rsidR="009C29A5" w:rsidRDefault="009C29A5">
                  <w:pPr>
                    <w:pStyle w:val="ListParagraph"/>
                    <w:spacing w:before="100" w:beforeAutospacing="1" w:after="100" w:afterAutospacing="1" w:line="240" w:lineRule="auto"/>
                    <w:rPr>
                      <w:ins w:id="102" w:author="SELINA.FLEMING" w:date="2020-08-24T09:20:00Z"/>
                      <w:rFonts w:ascii="Times New Roman" w:eastAsia="Times New Roman" w:hAnsi="Times New Roman" w:cs="Times New Roman"/>
                      <w:sz w:val="24"/>
                      <w:szCs w:val="24"/>
                    </w:rPr>
                    <w:pPrChange w:id="103" w:author="SELINA.FLEMING" w:date="2020-08-24T09:02:00Z">
                      <w:pPr>
                        <w:spacing w:before="100" w:beforeAutospacing="1" w:after="100" w:afterAutospacing="1" w:line="240" w:lineRule="auto"/>
                      </w:pPr>
                    </w:pPrChange>
                  </w:pPr>
                </w:p>
                <w:p w14:paraId="43299BEF" w14:textId="77777777" w:rsidR="009C29A5" w:rsidRDefault="009C29A5">
                  <w:pPr>
                    <w:pStyle w:val="ListParagraph"/>
                    <w:spacing w:before="100" w:beforeAutospacing="1" w:after="100" w:afterAutospacing="1" w:line="240" w:lineRule="auto"/>
                    <w:rPr>
                      <w:ins w:id="104" w:author="SELINA.FLEMING" w:date="2020-08-24T09:20:00Z"/>
                      <w:rFonts w:ascii="Times New Roman" w:eastAsia="Times New Roman" w:hAnsi="Times New Roman" w:cs="Times New Roman"/>
                      <w:sz w:val="24"/>
                      <w:szCs w:val="24"/>
                    </w:rPr>
                    <w:pPrChange w:id="105" w:author="SELINA.FLEMING" w:date="2020-08-24T09:02:00Z">
                      <w:pPr>
                        <w:spacing w:before="100" w:beforeAutospacing="1" w:after="100" w:afterAutospacing="1" w:line="240" w:lineRule="auto"/>
                      </w:pPr>
                    </w:pPrChange>
                  </w:pPr>
                </w:p>
                <w:p w14:paraId="2E4FF1A6" w14:textId="77777777" w:rsidR="009C29A5" w:rsidRDefault="009C29A5">
                  <w:pPr>
                    <w:pStyle w:val="ListParagraph"/>
                    <w:spacing w:before="100" w:beforeAutospacing="1" w:after="100" w:afterAutospacing="1" w:line="240" w:lineRule="auto"/>
                    <w:rPr>
                      <w:ins w:id="106" w:author="SELINA.FLEMING" w:date="2020-08-24T09:20:00Z"/>
                      <w:rFonts w:ascii="Times New Roman" w:eastAsia="Times New Roman" w:hAnsi="Times New Roman" w:cs="Times New Roman"/>
                      <w:sz w:val="24"/>
                      <w:szCs w:val="24"/>
                    </w:rPr>
                    <w:pPrChange w:id="107" w:author="SELINA.FLEMING" w:date="2020-08-24T09:02:00Z">
                      <w:pPr>
                        <w:spacing w:before="100" w:beforeAutospacing="1" w:after="100" w:afterAutospacing="1" w:line="240" w:lineRule="auto"/>
                      </w:pPr>
                    </w:pPrChange>
                  </w:pPr>
                </w:p>
                <w:p w14:paraId="4BF62E44" w14:textId="77777777" w:rsidR="009C29A5" w:rsidRDefault="009C29A5">
                  <w:pPr>
                    <w:pStyle w:val="ListParagraph"/>
                    <w:spacing w:before="100" w:beforeAutospacing="1" w:after="100" w:afterAutospacing="1" w:line="240" w:lineRule="auto"/>
                    <w:rPr>
                      <w:ins w:id="108" w:author="SELINA.FLEMING" w:date="2020-08-24T09:20:00Z"/>
                      <w:rFonts w:ascii="Times New Roman" w:eastAsia="Times New Roman" w:hAnsi="Times New Roman" w:cs="Times New Roman"/>
                      <w:sz w:val="24"/>
                      <w:szCs w:val="24"/>
                    </w:rPr>
                    <w:pPrChange w:id="109" w:author="SELINA.FLEMING" w:date="2020-08-24T09:02:00Z">
                      <w:pPr>
                        <w:spacing w:before="100" w:beforeAutospacing="1" w:after="100" w:afterAutospacing="1" w:line="240" w:lineRule="auto"/>
                      </w:pPr>
                    </w:pPrChange>
                  </w:pPr>
                </w:p>
                <w:p w14:paraId="3E59D30D" w14:textId="77777777" w:rsidR="009C29A5" w:rsidRDefault="009C29A5">
                  <w:pPr>
                    <w:pStyle w:val="ListParagraph"/>
                    <w:spacing w:before="100" w:beforeAutospacing="1" w:after="100" w:afterAutospacing="1" w:line="240" w:lineRule="auto"/>
                    <w:rPr>
                      <w:ins w:id="110" w:author="SELINA.FLEMING" w:date="2020-08-24T09:20:00Z"/>
                      <w:rFonts w:ascii="Times New Roman" w:eastAsia="Times New Roman" w:hAnsi="Times New Roman" w:cs="Times New Roman"/>
                      <w:sz w:val="24"/>
                      <w:szCs w:val="24"/>
                    </w:rPr>
                    <w:pPrChange w:id="111" w:author="SELINA.FLEMING" w:date="2020-08-24T09:02:00Z">
                      <w:pPr>
                        <w:spacing w:before="100" w:beforeAutospacing="1" w:after="100" w:afterAutospacing="1" w:line="240" w:lineRule="auto"/>
                      </w:pPr>
                    </w:pPrChange>
                  </w:pPr>
                </w:p>
                <w:p w14:paraId="1702663A" w14:textId="77777777" w:rsidR="009C29A5" w:rsidRDefault="009C29A5">
                  <w:pPr>
                    <w:pStyle w:val="ListParagraph"/>
                    <w:spacing w:before="100" w:beforeAutospacing="1" w:after="100" w:afterAutospacing="1" w:line="240" w:lineRule="auto"/>
                    <w:rPr>
                      <w:ins w:id="112" w:author="SELINA.FLEMING" w:date="2020-08-24T09:20:00Z"/>
                      <w:rFonts w:ascii="Times New Roman" w:eastAsia="Times New Roman" w:hAnsi="Times New Roman" w:cs="Times New Roman"/>
                      <w:sz w:val="24"/>
                      <w:szCs w:val="24"/>
                    </w:rPr>
                    <w:pPrChange w:id="113" w:author="SELINA.FLEMING" w:date="2020-08-24T09:02:00Z">
                      <w:pPr>
                        <w:spacing w:before="100" w:beforeAutospacing="1" w:after="100" w:afterAutospacing="1" w:line="240" w:lineRule="auto"/>
                      </w:pPr>
                    </w:pPrChange>
                  </w:pPr>
                </w:p>
                <w:p w14:paraId="52188401" w14:textId="77777777" w:rsidR="009C29A5" w:rsidRDefault="009C29A5">
                  <w:pPr>
                    <w:pStyle w:val="ListParagraph"/>
                    <w:spacing w:before="100" w:beforeAutospacing="1" w:after="100" w:afterAutospacing="1" w:line="240" w:lineRule="auto"/>
                    <w:rPr>
                      <w:ins w:id="114" w:author="SELINA.FLEMING" w:date="2020-08-24T09:20:00Z"/>
                      <w:rFonts w:ascii="Times New Roman" w:eastAsia="Times New Roman" w:hAnsi="Times New Roman" w:cs="Times New Roman"/>
                      <w:sz w:val="24"/>
                      <w:szCs w:val="24"/>
                    </w:rPr>
                    <w:pPrChange w:id="115" w:author="SELINA.FLEMING" w:date="2020-08-24T09:02:00Z">
                      <w:pPr>
                        <w:spacing w:before="100" w:beforeAutospacing="1" w:after="100" w:afterAutospacing="1" w:line="240" w:lineRule="auto"/>
                      </w:pPr>
                    </w:pPrChange>
                  </w:pPr>
                </w:p>
                <w:p w14:paraId="118CF867" w14:textId="77777777" w:rsidR="009C29A5" w:rsidRDefault="009C29A5">
                  <w:pPr>
                    <w:pStyle w:val="ListParagraph"/>
                    <w:spacing w:before="100" w:beforeAutospacing="1" w:after="100" w:afterAutospacing="1" w:line="240" w:lineRule="auto"/>
                    <w:rPr>
                      <w:ins w:id="116" w:author="SELINA.FLEMING" w:date="2020-08-24T09:20:00Z"/>
                      <w:rFonts w:ascii="Times New Roman" w:eastAsia="Times New Roman" w:hAnsi="Times New Roman" w:cs="Times New Roman"/>
                      <w:sz w:val="24"/>
                      <w:szCs w:val="24"/>
                    </w:rPr>
                    <w:pPrChange w:id="117" w:author="SELINA.FLEMING" w:date="2020-08-24T09:02:00Z">
                      <w:pPr>
                        <w:spacing w:before="100" w:beforeAutospacing="1" w:after="100" w:afterAutospacing="1" w:line="240" w:lineRule="auto"/>
                      </w:pPr>
                    </w:pPrChange>
                  </w:pPr>
                </w:p>
                <w:p w14:paraId="68223951" w14:textId="77777777" w:rsidR="009C29A5" w:rsidRDefault="009C29A5">
                  <w:pPr>
                    <w:pStyle w:val="ListParagraph"/>
                    <w:spacing w:before="100" w:beforeAutospacing="1" w:after="100" w:afterAutospacing="1" w:line="240" w:lineRule="auto"/>
                    <w:rPr>
                      <w:ins w:id="118" w:author="SELINA.FLEMING" w:date="2020-08-24T09:20:00Z"/>
                      <w:rFonts w:ascii="Times New Roman" w:eastAsia="Times New Roman" w:hAnsi="Times New Roman" w:cs="Times New Roman"/>
                      <w:sz w:val="24"/>
                      <w:szCs w:val="24"/>
                    </w:rPr>
                    <w:pPrChange w:id="119" w:author="SELINA.FLEMING" w:date="2020-08-24T09:02:00Z">
                      <w:pPr>
                        <w:spacing w:before="100" w:beforeAutospacing="1" w:after="100" w:afterAutospacing="1" w:line="240" w:lineRule="auto"/>
                      </w:pPr>
                    </w:pPrChange>
                  </w:pPr>
                </w:p>
                <w:p w14:paraId="03FDD795" w14:textId="77777777" w:rsidR="009C29A5" w:rsidRDefault="009C29A5">
                  <w:pPr>
                    <w:pStyle w:val="ListParagraph"/>
                    <w:spacing w:before="100" w:beforeAutospacing="1" w:after="100" w:afterAutospacing="1" w:line="240" w:lineRule="auto"/>
                    <w:rPr>
                      <w:ins w:id="120" w:author="SELINA.FLEMING" w:date="2020-08-24T09:20:00Z"/>
                      <w:rFonts w:ascii="Times New Roman" w:eastAsia="Times New Roman" w:hAnsi="Times New Roman" w:cs="Times New Roman"/>
                      <w:sz w:val="24"/>
                      <w:szCs w:val="24"/>
                    </w:rPr>
                    <w:pPrChange w:id="121" w:author="SELINA.FLEMING" w:date="2020-08-24T09:02:00Z">
                      <w:pPr>
                        <w:spacing w:before="100" w:beforeAutospacing="1" w:after="100" w:afterAutospacing="1" w:line="240" w:lineRule="auto"/>
                      </w:pPr>
                    </w:pPrChange>
                  </w:pPr>
                </w:p>
                <w:p w14:paraId="3C442BF9" w14:textId="77777777" w:rsidR="009C29A5" w:rsidRDefault="009C29A5">
                  <w:pPr>
                    <w:pStyle w:val="ListParagraph"/>
                    <w:spacing w:before="100" w:beforeAutospacing="1" w:after="100" w:afterAutospacing="1" w:line="240" w:lineRule="auto"/>
                    <w:rPr>
                      <w:ins w:id="122" w:author="SELINA.FLEMING" w:date="2020-08-24T09:20:00Z"/>
                      <w:rFonts w:ascii="Times New Roman" w:eastAsia="Times New Roman" w:hAnsi="Times New Roman" w:cs="Times New Roman"/>
                      <w:sz w:val="24"/>
                      <w:szCs w:val="24"/>
                    </w:rPr>
                    <w:pPrChange w:id="123" w:author="SELINA.FLEMING" w:date="2020-08-24T09:02:00Z">
                      <w:pPr>
                        <w:spacing w:before="100" w:beforeAutospacing="1" w:after="100" w:afterAutospacing="1" w:line="240" w:lineRule="auto"/>
                      </w:pPr>
                    </w:pPrChange>
                  </w:pPr>
                </w:p>
                <w:p w14:paraId="1E57B5D1" w14:textId="77777777" w:rsidR="009C29A5" w:rsidRDefault="009C29A5">
                  <w:pPr>
                    <w:pStyle w:val="ListParagraph"/>
                    <w:spacing w:before="100" w:beforeAutospacing="1" w:after="100" w:afterAutospacing="1" w:line="240" w:lineRule="auto"/>
                    <w:rPr>
                      <w:ins w:id="124" w:author="SELINA.FLEMING" w:date="2020-08-24T09:20:00Z"/>
                      <w:rFonts w:ascii="Times New Roman" w:eastAsia="Times New Roman" w:hAnsi="Times New Roman" w:cs="Times New Roman"/>
                      <w:sz w:val="24"/>
                      <w:szCs w:val="24"/>
                    </w:rPr>
                    <w:pPrChange w:id="125" w:author="SELINA.FLEMING" w:date="2020-08-24T09:02:00Z">
                      <w:pPr>
                        <w:spacing w:before="100" w:beforeAutospacing="1" w:after="100" w:afterAutospacing="1" w:line="240" w:lineRule="auto"/>
                      </w:pPr>
                    </w:pPrChange>
                  </w:pPr>
                </w:p>
                <w:p w14:paraId="25E6DBE8" w14:textId="77777777" w:rsidR="009C29A5" w:rsidRDefault="009C29A5">
                  <w:pPr>
                    <w:pStyle w:val="ListParagraph"/>
                    <w:spacing w:before="100" w:beforeAutospacing="1" w:after="100" w:afterAutospacing="1" w:line="240" w:lineRule="auto"/>
                    <w:rPr>
                      <w:ins w:id="126" w:author="SELINA.FLEMING" w:date="2020-08-24T09:20:00Z"/>
                      <w:rFonts w:ascii="Times New Roman" w:eastAsia="Times New Roman" w:hAnsi="Times New Roman" w:cs="Times New Roman"/>
                      <w:sz w:val="24"/>
                      <w:szCs w:val="24"/>
                    </w:rPr>
                    <w:pPrChange w:id="127" w:author="SELINA.FLEMING" w:date="2020-08-24T09:02:00Z">
                      <w:pPr>
                        <w:spacing w:before="100" w:beforeAutospacing="1" w:after="100" w:afterAutospacing="1" w:line="240" w:lineRule="auto"/>
                      </w:pPr>
                    </w:pPrChange>
                  </w:pPr>
                </w:p>
                <w:p w14:paraId="248F29FA" w14:textId="77777777" w:rsidR="009C29A5" w:rsidRDefault="009C29A5">
                  <w:pPr>
                    <w:pStyle w:val="ListParagraph"/>
                    <w:spacing w:before="100" w:beforeAutospacing="1" w:after="100" w:afterAutospacing="1" w:line="240" w:lineRule="auto"/>
                    <w:rPr>
                      <w:ins w:id="128" w:author="SELINA.FLEMING" w:date="2020-08-24T09:20:00Z"/>
                      <w:rFonts w:ascii="Times New Roman" w:eastAsia="Times New Roman" w:hAnsi="Times New Roman" w:cs="Times New Roman"/>
                      <w:sz w:val="24"/>
                      <w:szCs w:val="24"/>
                    </w:rPr>
                    <w:pPrChange w:id="129" w:author="SELINA.FLEMING" w:date="2020-08-24T09:02:00Z">
                      <w:pPr>
                        <w:spacing w:before="100" w:beforeAutospacing="1" w:after="100" w:afterAutospacing="1" w:line="240" w:lineRule="auto"/>
                      </w:pPr>
                    </w:pPrChange>
                  </w:pPr>
                </w:p>
                <w:p w14:paraId="234A155E" w14:textId="77777777" w:rsidR="009C29A5" w:rsidRDefault="009C29A5">
                  <w:pPr>
                    <w:pStyle w:val="ListParagraph"/>
                    <w:spacing w:before="100" w:beforeAutospacing="1" w:after="100" w:afterAutospacing="1" w:line="240" w:lineRule="auto"/>
                    <w:rPr>
                      <w:ins w:id="130" w:author="SELINA.FLEMING" w:date="2020-08-24T09:20:00Z"/>
                      <w:rFonts w:ascii="Times New Roman" w:eastAsia="Times New Roman" w:hAnsi="Times New Roman" w:cs="Times New Roman"/>
                      <w:sz w:val="24"/>
                      <w:szCs w:val="24"/>
                    </w:rPr>
                    <w:pPrChange w:id="131" w:author="SELINA.FLEMING" w:date="2020-08-24T09:02:00Z">
                      <w:pPr>
                        <w:spacing w:before="100" w:beforeAutospacing="1" w:after="100" w:afterAutospacing="1" w:line="240" w:lineRule="auto"/>
                      </w:pPr>
                    </w:pPrChange>
                  </w:pPr>
                </w:p>
                <w:p w14:paraId="6C227DCE" w14:textId="77777777" w:rsidR="009C29A5" w:rsidRPr="006C01FB" w:rsidRDefault="009C29A5">
                  <w:pPr>
                    <w:pStyle w:val="ListParagraph"/>
                    <w:spacing w:before="100" w:beforeAutospacing="1" w:after="100" w:afterAutospacing="1" w:line="240" w:lineRule="auto"/>
                    <w:rPr>
                      <w:ins w:id="132" w:author="SELINA.FLEMING" w:date="2020-08-24T09:02:00Z"/>
                      <w:rFonts w:ascii="Times New Roman" w:eastAsia="Times New Roman" w:hAnsi="Times New Roman" w:cs="Times New Roman"/>
                      <w:sz w:val="24"/>
                      <w:szCs w:val="24"/>
                      <w:rPrChange w:id="133" w:author="SELINA.FLEMING" w:date="2020-08-24T09:02:00Z">
                        <w:rPr>
                          <w:ins w:id="134" w:author="SELINA.FLEMING" w:date="2020-08-24T09:02:00Z"/>
                        </w:rPr>
                      </w:rPrChange>
                    </w:rPr>
                    <w:pPrChange w:id="135" w:author="SELINA.FLEMING" w:date="2020-08-24T09:02:00Z">
                      <w:pPr>
                        <w:spacing w:before="100" w:beforeAutospacing="1" w:after="100" w:afterAutospacing="1" w:line="240" w:lineRule="auto"/>
                      </w:pPr>
                    </w:pPrChange>
                  </w:pPr>
                </w:p>
                <w:p w14:paraId="02412CB2" w14:textId="77777777" w:rsidR="0011062E" w:rsidDel="006C01FB" w:rsidRDefault="0011062E">
                  <w:pPr>
                    <w:pStyle w:val="ListParagraph"/>
                    <w:numPr>
                      <w:ilvl w:val="0"/>
                      <w:numId w:val="18"/>
                    </w:numPr>
                    <w:spacing w:before="100" w:beforeAutospacing="1" w:after="100" w:afterAutospacing="1" w:line="240" w:lineRule="auto"/>
                    <w:rPr>
                      <w:del w:id="136" w:author="SELINA.FLEMING" w:date="2020-08-24T09:02:00Z"/>
                      <w:rFonts w:ascii="Times New Roman" w:eastAsia="Times New Roman" w:hAnsi="Times New Roman" w:cs="Times New Roman"/>
                      <w:sz w:val="24"/>
                      <w:szCs w:val="24"/>
                    </w:rPr>
                    <w:pPrChange w:id="137" w:author="SELINA.FLEMING" w:date="2020-08-24T09:02:00Z">
                      <w:pPr>
                        <w:spacing w:before="100" w:beforeAutospacing="1" w:after="100" w:afterAutospacing="1" w:line="240" w:lineRule="auto"/>
                      </w:pPr>
                    </w:pPrChange>
                  </w:pPr>
                  <w:del w:id="138" w:author="SELINA.FLEMING" w:date="2020-08-24T09:01:00Z">
                    <w:r w:rsidRPr="006C01FB" w:rsidDel="008D1FE6">
                      <w:rPr>
                        <w:rFonts w:ascii="Times New Roman" w:eastAsia="Times New Roman" w:hAnsi="Times New Roman" w:cs="Times New Roman"/>
                        <w:sz w:val="24"/>
                        <w:szCs w:val="24"/>
                        <w:rPrChange w:id="139" w:author="SELINA.FLEMING" w:date="2020-08-24T09:02:00Z">
                          <w:rPr/>
                        </w:rPrChange>
                      </w:rPr>
                      <w:delText xml:space="preserve">III. </w:delText>
                    </w:r>
                  </w:del>
                  <w:r w:rsidRPr="006C01FB">
                    <w:rPr>
                      <w:rFonts w:ascii="Times New Roman" w:eastAsia="Times New Roman" w:hAnsi="Times New Roman" w:cs="Times New Roman"/>
                      <w:sz w:val="24"/>
                      <w:szCs w:val="24"/>
                      <w:rPrChange w:id="140" w:author="SELINA.FLEMING" w:date="2020-08-24T09:02:00Z">
                        <w:rPr/>
                      </w:rPrChange>
                    </w:rPr>
                    <w:t>Examine patient’s chest to identify areas vulnerable to pressure (e.g. subclavian, jugular lines).</w:t>
                  </w:r>
                </w:p>
                <w:p w14:paraId="195C48A9" w14:textId="77777777" w:rsidR="0011062E" w:rsidRPr="006C01FB" w:rsidDel="00671E27" w:rsidRDefault="008D1FE6">
                  <w:pPr>
                    <w:pStyle w:val="ListParagraph"/>
                    <w:numPr>
                      <w:ilvl w:val="0"/>
                      <w:numId w:val="18"/>
                    </w:numPr>
                    <w:spacing w:before="100" w:beforeAutospacing="1" w:after="100" w:afterAutospacing="1" w:line="240" w:lineRule="auto"/>
                    <w:rPr>
                      <w:del w:id="141" w:author="DEBBY.MCLEOD" w:date="2020-10-14T09:32:00Z"/>
                      <w:rFonts w:ascii="Times New Roman" w:eastAsia="Times New Roman" w:hAnsi="Times New Roman" w:cs="Times New Roman"/>
                      <w:sz w:val="24"/>
                      <w:szCs w:val="24"/>
                      <w:rPrChange w:id="142" w:author="SELINA.FLEMING" w:date="2020-08-24T09:02:00Z">
                        <w:rPr>
                          <w:del w:id="143" w:author="DEBBY.MCLEOD" w:date="2020-10-14T09:32:00Z"/>
                        </w:rPr>
                      </w:rPrChange>
                    </w:rPr>
                    <w:pPrChange w:id="144" w:author="SELINA.FLEMING" w:date="2020-08-24T09:02:00Z">
                      <w:pPr>
                        <w:spacing w:before="100" w:beforeAutospacing="1" w:after="100" w:afterAutospacing="1" w:line="240" w:lineRule="auto"/>
                      </w:pPr>
                    </w:pPrChange>
                  </w:pPr>
                  <w:ins w:id="145" w:author="SELINA.FLEMING" w:date="2020-08-24T09:01:00Z">
                    <w:r w:rsidRPr="006C01FB">
                      <w:rPr>
                        <w:rFonts w:ascii="Times New Roman" w:eastAsia="Times New Roman" w:hAnsi="Times New Roman" w:cs="Times New Roman"/>
                        <w:sz w:val="24"/>
                        <w:szCs w:val="24"/>
                        <w:rPrChange w:id="146" w:author="SELINA.FLEMING" w:date="2020-08-24T09:02:00Z">
                          <w:rPr/>
                        </w:rPrChange>
                      </w:rPr>
                      <w:t xml:space="preserve"> </w:t>
                    </w:r>
                  </w:ins>
                  <w:del w:id="147" w:author="SELINA.FLEMING" w:date="2020-08-24T09:01:00Z">
                    <w:r w:rsidR="0011062E" w:rsidRPr="006C01FB" w:rsidDel="008D1FE6">
                      <w:rPr>
                        <w:rFonts w:ascii="Times New Roman" w:eastAsia="Times New Roman" w:hAnsi="Times New Roman" w:cs="Times New Roman"/>
                        <w:sz w:val="24"/>
                        <w:szCs w:val="24"/>
                        <w:rPrChange w:id="148" w:author="SELINA.FLEMING" w:date="2020-08-24T09:02:00Z">
                          <w:rPr/>
                        </w:rPrChange>
                      </w:rPr>
                      <w:delText xml:space="preserve">IV. </w:delText>
                    </w:r>
                  </w:del>
                  <w:r w:rsidR="0011062E" w:rsidRPr="006C01FB">
                    <w:rPr>
                      <w:rFonts w:ascii="Times New Roman" w:eastAsia="Times New Roman" w:hAnsi="Times New Roman" w:cs="Times New Roman"/>
                      <w:sz w:val="24"/>
                      <w:szCs w:val="24"/>
                      <w:rPrChange w:id="149" w:author="SELINA.FLEMING" w:date="2020-08-24T09:02:00Z">
                        <w:rPr/>
                      </w:rPrChange>
                    </w:rPr>
                    <w:t xml:space="preserve">Reposition all lines and tubes that are located above the patient’s waist straight upward toward the head of </w:t>
                  </w:r>
                  <w:del w:id="150" w:author="DEBBY.MCLEOD" w:date="2020-10-14T09:32:00Z">
                    <w:r w:rsidR="0011062E" w:rsidRPr="006C01FB" w:rsidDel="00671E27">
                      <w:rPr>
                        <w:rFonts w:ascii="Times New Roman" w:eastAsia="Times New Roman" w:hAnsi="Times New Roman" w:cs="Times New Roman"/>
                        <w:sz w:val="24"/>
                        <w:szCs w:val="24"/>
                        <w:rPrChange w:id="151" w:author="SELINA.FLEMING" w:date="2020-08-24T09:02:00Z">
                          <w:rPr/>
                        </w:rPrChange>
                      </w:rPr>
                      <w:delText>bed.</w:delText>
                    </w:r>
                  </w:del>
                </w:p>
                <w:p w14:paraId="045C4462" w14:textId="77777777" w:rsidR="0011062E" w:rsidRDefault="0011062E">
                  <w:pPr>
                    <w:pStyle w:val="ListParagraph"/>
                    <w:numPr>
                      <w:ilvl w:val="0"/>
                      <w:numId w:val="18"/>
                    </w:numPr>
                    <w:spacing w:before="100" w:beforeAutospacing="1" w:after="100" w:afterAutospacing="1" w:line="240" w:lineRule="auto"/>
                    <w:rPr>
                      <w:ins w:id="152" w:author="SELINA.FLEMING" w:date="2020-08-24T09:05:00Z"/>
                      <w:rFonts w:ascii="Times New Roman" w:eastAsia="Times New Roman" w:hAnsi="Times New Roman" w:cs="Times New Roman"/>
                      <w:sz w:val="24"/>
                      <w:szCs w:val="24"/>
                    </w:rPr>
                    <w:pPrChange w:id="153" w:author="SELINA.FLEMING" w:date="2020-08-24T09:02:00Z">
                      <w:pPr>
                        <w:spacing w:before="100" w:beforeAutospacing="1" w:after="100" w:afterAutospacing="1" w:line="240" w:lineRule="auto"/>
                      </w:pPr>
                    </w:pPrChange>
                  </w:pPr>
                  <w:del w:id="154" w:author="DEBBY.MCLEOD" w:date="2020-10-14T09:32:00Z">
                    <w:r w:rsidRPr="006C01FB" w:rsidDel="00671E27">
                      <w:rPr>
                        <w:rFonts w:ascii="Times New Roman" w:eastAsia="Times New Roman" w:hAnsi="Times New Roman" w:cs="Times New Roman"/>
                        <w:sz w:val="24"/>
                        <w:szCs w:val="24"/>
                        <w:rPrChange w:id="155" w:author="SELINA.FLEMING" w:date="2020-08-24T09:02:00Z">
                          <w:rPr/>
                        </w:rPrChange>
                      </w:rPr>
                      <w:delText>V. Reposition</w:delText>
                    </w:r>
                  </w:del>
                  <w:proofErr w:type="gramStart"/>
                  <w:ins w:id="156" w:author="DEBBY.MCLEOD" w:date="2020-10-14T09:32:00Z">
                    <w:r w:rsidR="00671E27" w:rsidRPr="006C01FB">
                      <w:rPr>
                        <w:rFonts w:ascii="Times New Roman" w:eastAsia="Times New Roman" w:hAnsi="Times New Roman" w:cs="Times New Roman"/>
                        <w:sz w:val="24"/>
                        <w:szCs w:val="24"/>
                      </w:rPr>
                      <w:t>bed</w:t>
                    </w:r>
                    <w:proofErr w:type="gramEnd"/>
                    <w:r w:rsidR="00671E27" w:rsidRPr="006C01FB">
                      <w:rPr>
                        <w:rFonts w:ascii="Times New Roman" w:eastAsia="Times New Roman" w:hAnsi="Times New Roman" w:cs="Times New Roman"/>
                        <w:sz w:val="24"/>
                        <w:szCs w:val="24"/>
                      </w:rPr>
                      <w:t>. Reposition</w:t>
                    </w:r>
                  </w:ins>
                  <w:r w:rsidRPr="006C01FB">
                    <w:rPr>
                      <w:rFonts w:ascii="Times New Roman" w:eastAsia="Times New Roman" w:hAnsi="Times New Roman" w:cs="Times New Roman"/>
                      <w:sz w:val="24"/>
                      <w:szCs w:val="24"/>
                      <w:rPrChange w:id="157" w:author="SELINA.FLEMING" w:date="2020-08-24T09:02:00Z">
                        <w:rPr/>
                      </w:rPrChange>
                    </w:rPr>
                    <w:t xml:space="preserve"> all lines and tubes that are located below the waist (e.g. Bladder catheter, femoral lines, fecal drainage systems and chest tubes) straight down toward the foot of the bed.</w:t>
                  </w:r>
                </w:p>
                <w:p w14:paraId="62B80491" w14:textId="77777777" w:rsidR="0057600D" w:rsidRDefault="0057600D">
                  <w:pPr>
                    <w:pStyle w:val="ListParagraph"/>
                    <w:spacing w:before="100" w:beforeAutospacing="1" w:after="100" w:afterAutospacing="1" w:line="240" w:lineRule="auto"/>
                    <w:rPr>
                      <w:ins w:id="158" w:author="SELINA.FLEMING" w:date="2020-08-24T09:25:00Z"/>
                      <w:rFonts w:ascii="Times New Roman" w:eastAsia="Times New Roman" w:hAnsi="Times New Roman" w:cs="Times New Roman"/>
                      <w:sz w:val="24"/>
                      <w:szCs w:val="24"/>
                    </w:rPr>
                    <w:pPrChange w:id="159" w:author="SELINA.FLEMING" w:date="2020-08-24T09:05:00Z">
                      <w:pPr>
                        <w:spacing w:before="100" w:beforeAutospacing="1" w:after="100" w:afterAutospacing="1" w:line="240" w:lineRule="auto"/>
                      </w:pPr>
                    </w:pPrChange>
                  </w:pPr>
                </w:p>
                <w:p w14:paraId="48942BE1" w14:textId="77777777" w:rsidR="00EF5605" w:rsidRDefault="00EF5605">
                  <w:pPr>
                    <w:pStyle w:val="ListParagraph"/>
                    <w:spacing w:before="100" w:beforeAutospacing="1" w:after="100" w:afterAutospacing="1" w:line="240" w:lineRule="auto"/>
                    <w:rPr>
                      <w:ins w:id="160" w:author="SELINA.FLEMING" w:date="2020-08-24T09:25:00Z"/>
                      <w:rFonts w:ascii="Times New Roman" w:eastAsia="Times New Roman" w:hAnsi="Times New Roman" w:cs="Times New Roman"/>
                      <w:sz w:val="24"/>
                      <w:szCs w:val="24"/>
                    </w:rPr>
                    <w:pPrChange w:id="161" w:author="SELINA.FLEMING" w:date="2020-08-24T09:05:00Z">
                      <w:pPr>
                        <w:spacing w:before="100" w:beforeAutospacing="1" w:after="100" w:afterAutospacing="1" w:line="240" w:lineRule="auto"/>
                      </w:pPr>
                    </w:pPrChange>
                  </w:pPr>
                </w:p>
                <w:p w14:paraId="77644495" w14:textId="77777777" w:rsidR="00EF5605" w:rsidRPr="006C01FB" w:rsidRDefault="00EF5605">
                  <w:pPr>
                    <w:pStyle w:val="ListParagraph"/>
                    <w:spacing w:before="100" w:beforeAutospacing="1" w:after="100" w:afterAutospacing="1" w:line="240" w:lineRule="auto"/>
                    <w:rPr>
                      <w:rFonts w:ascii="Times New Roman" w:eastAsia="Times New Roman" w:hAnsi="Times New Roman" w:cs="Times New Roman"/>
                      <w:sz w:val="24"/>
                      <w:szCs w:val="24"/>
                      <w:rPrChange w:id="162" w:author="SELINA.FLEMING" w:date="2020-08-24T09:02:00Z">
                        <w:rPr/>
                      </w:rPrChange>
                    </w:rPr>
                    <w:pPrChange w:id="163" w:author="SELINA.FLEMING" w:date="2020-08-24T09:05:00Z">
                      <w:pPr>
                        <w:spacing w:before="100" w:beforeAutospacing="1" w:after="100" w:afterAutospacing="1" w:line="240" w:lineRule="auto"/>
                      </w:pPr>
                    </w:pPrChange>
                  </w:pPr>
                </w:p>
                <w:p w14:paraId="5CA7ECE8" w14:textId="77777777" w:rsidR="0011062E" w:rsidRDefault="0011062E">
                  <w:pPr>
                    <w:pStyle w:val="ListParagraph"/>
                    <w:numPr>
                      <w:ilvl w:val="0"/>
                      <w:numId w:val="18"/>
                    </w:numPr>
                    <w:spacing w:before="100" w:beforeAutospacing="1" w:after="100" w:afterAutospacing="1" w:line="240" w:lineRule="auto"/>
                    <w:rPr>
                      <w:ins w:id="164" w:author="SELINA.FLEMING" w:date="2020-08-24T09:06:00Z"/>
                      <w:rFonts w:ascii="Times New Roman" w:eastAsia="Times New Roman" w:hAnsi="Times New Roman" w:cs="Times New Roman"/>
                      <w:sz w:val="24"/>
                      <w:szCs w:val="24"/>
                    </w:rPr>
                    <w:pPrChange w:id="165" w:author="SELINA.FLEMING" w:date="2020-08-24T09:05:00Z">
                      <w:pPr>
                        <w:spacing w:before="100" w:beforeAutospacing="1" w:after="100" w:afterAutospacing="1" w:line="240" w:lineRule="auto"/>
                      </w:pPr>
                    </w:pPrChange>
                  </w:pPr>
                  <w:del w:id="166" w:author="SELINA.FLEMING" w:date="2020-08-24T09:05:00Z">
                    <w:r w:rsidRPr="0057600D" w:rsidDel="0057600D">
                      <w:rPr>
                        <w:rFonts w:ascii="Times New Roman" w:eastAsia="Times New Roman" w:hAnsi="Times New Roman" w:cs="Times New Roman"/>
                        <w:sz w:val="24"/>
                        <w:szCs w:val="24"/>
                        <w:rPrChange w:id="167" w:author="SELINA.FLEMING" w:date="2020-08-24T09:05:00Z">
                          <w:rPr/>
                        </w:rPrChange>
                      </w:rPr>
                      <w:delText xml:space="preserve">VI. </w:delText>
                    </w:r>
                  </w:del>
                  <w:r w:rsidRPr="0057600D">
                    <w:rPr>
                      <w:rFonts w:ascii="Times New Roman" w:eastAsia="Times New Roman" w:hAnsi="Times New Roman" w:cs="Times New Roman"/>
                      <w:sz w:val="24"/>
                      <w:szCs w:val="24"/>
                      <w:rPrChange w:id="168" w:author="SELINA.FLEMING" w:date="2020-08-24T09:05:00Z">
                        <w:rPr/>
                      </w:rPrChange>
                    </w:rPr>
                    <w:t xml:space="preserve">RRT is to evaluate ETT securement and </w:t>
                  </w:r>
                  <w:r w:rsidRPr="0057600D">
                    <w:rPr>
                      <w:rFonts w:ascii="Times New Roman" w:eastAsia="Times New Roman" w:hAnsi="Times New Roman" w:cs="Times New Roman"/>
                      <w:sz w:val="24"/>
                      <w:szCs w:val="24"/>
                      <w:rPrChange w:id="169" w:author="SELINA.FLEMING" w:date="2020-08-24T09:05:00Z">
                        <w:rPr/>
                      </w:rPrChange>
                    </w:rPr>
                    <w:lastRenderedPageBreak/>
                    <w:t xml:space="preserve">identify ETT distance marking </w:t>
                  </w:r>
                  <w:r w:rsidRPr="0057600D">
                    <w:rPr>
                      <w:rFonts w:ascii="Times New Roman" w:eastAsia="Times New Roman" w:hAnsi="Times New Roman" w:cs="Times New Roman"/>
                      <w:b/>
                      <w:bCs/>
                      <w:sz w:val="24"/>
                      <w:szCs w:val="24"/>
                      <w:u w:val="single"/>
                      <w:rPrChange w:id="170" w:author="SELINA.FLEMING" w:date="2020-08-24T09:05:00Z">
                        <w:rPr>
                          <w:b/>
                          <w:bCs/>
                          <w:u w:val="single"/>
                        </w:rPr>
                      </w:rPrChange>
                    </w:rPr>
                    <w:t>at the teeth</w:t>
                  </w:r>
                  <w:r w:rsidRPr="0057600D">
                    <w:rPr>
                      <w:rFonts w:ascii="Times New Roman" w:eastAsia="Times New Roman" w:hAnsi="Times New Roman" w:cs="Times New Roman"/>
                      <w:sz w:val="24"/>
                      <w:szCs w:val="24"/>
                      <w:rPrChange w:id="171" w:author="SELINA.FLEMING" w:date="2020-08-24T09:05:00Z">
                        <w:rPr/>
                      </w:rPrChange>
                    </w:rPr>
                    <w:t xml:space="preserve"> prior to turning.</w:t>
                  </w:r>
                </w:p>
                <w:p w14:paraId="313865F6" w14:textId="77777777" w:rsidR="0057600D" w:rsidRPr="0057600D" w:rsidRDefault="0057600D">
                  <w:pPr>
                    <w:pStyle w:val="ListParagraph"/>
                    <w:rPr>
                      <w:ins w:id="172" w:author="SELINA.FLEMING" w:date="2020-08-24T09:06:00Z"/>
                      <w:rFonts w:ascii="Times New Roman" w:eastAsia="Times New Roman" w:hAnsi="Times New Roman" w:cs="Times New Roman"/>
                      <w:sz w:val="24"/>
                      <w:szCs w:val="24"/>
                      <w:rPrChange w:id="173" w:author="SELINA.FLEMING" w:date="2020-08-24T09:06:00Z">
                        <w:rPr>
                          <w:ins w:id="174" w:author="SELINA.FLEMING" w:date="2020-08-24T09:06:00Z"/>
                        </w:rPr>
                      </w:rPrChange>
                    </w:rPr>
                    <w:pPrChange w:id="175" w:author="SELINA.FLEMING" w:date="2020-08-24T09:06:00Z">
                      <w:pPr>
                        <w:pStyle w:val="ListParagraph"/>
                        <w:numPr>
                          <w:numId w:val="18"/>
                        </w:numPr>
                        <w:spacing w:before="100" w:beforeAutospacing="1" w:after="100" w:afterAutospacing="1" w:line="240" w:lineRule="auto"/>
                        <w:ind w:hanging="360"/>
                      </w:pPr>
                    </w:pPrChange>
                  </w:pPr>
                </w:p>
                <w:p w14:paraId="5BAC5480" w14:textId="77777777" w:rsidR="0057600D" w:rsidRDefault="0057600D">
                  <w:pPr>
                    <w:pStyle w:val="ListParagraph"/>
                    <w:spacing w:before="100" w:beforeAutospacing="1" w:after="100" w:afterAutospacing="1" w:line="240" w:lineRule="auto"/>
                    <w:rPr>
                      <w:ins w:id="176" w:author="SELINA.FLEMING" w:date="2020-08-24T09:06:00Z"/>
                      <w:rFonts w:ascii="Times New Roman" w:eastAsia="Times New Roman" w:hAnsi="Times New Roman" w:cs="Times New Roman"/>
                      <w:sz w:val="24"/>
                      <w:szCs w:val="24"/>
                    </w:rPr>
                    <w:pPrChange w:id="177" w:author="SELINA.FLEMING" w:date="2020-08-24T09:06:00Z">
                      <w:pPr>
                        <w:spacing w:before="100" w:beforeAutospacing="1" w:after="100" w:afterAutospacing="1" w:line="240" w:lineRule="auto"/>
                      </w:pPr>
                    </w:pPrChange>
                  </w:pPr>
                </w:p>
                <w:p w14:paraId="7D328CEF" w14:textId="77777777" w:rsidR="0011062E" w:rsidRDefault="0011062E">
                  <w:pPr>
                    <w:pStyle w:val="ListParagraph"/>
                    <w:numPr>
                      <w:ilvl w:val="0"/>
                      <w:numId w:val="18"/>
                    </w:numPr>
                    <w:spacing w:before="100" w:beforeAutospacing="1" w:after="100" w:afterAutospacing="1" w:line="240" w:lineRule="auto"/>
                    <w:rPr>
                      <w:ins w:id="178" w:author="SELINA.FLEMING" w:date="2020-08-24T09:06:00Z"/>
                      <w:rFonts w:ascii="Times New Roman" w:eastAsia="Times New Roman" w:hAnsi="Times New Roman" w:cs="Times New Roman"/>
                      <w:sz w:val="24"/>
                      <w:szCs w:val="24"/>
                    </w:rPr>
                    <w:pPrChange w:id="179" w:author="SELINA.FLEMING" w:date="2020-08-24T09:06:00Z">
                      <w:pPr>
                        <w:spacing w:before="100" w:beforeAutospacing="1" w:after="100" w:afterAutospacing="1" w:line="240" w:lineRule="auto"/>
                      </w:pPr>
                    </w:pPrChange>
                  </w:pPr>
                  <w:r w:rsidRPr="0057600D">
                    <w:rPr>
                      <w:rFonts w:ascii="Times New Roman" w:eastAsia="Times New Roman" w:hAnsi="Times New Roman" w:cs="Times New Roman"/>
                      <w:sz w:val="24"/>
                      <w:szCs w:val="24"/>
                      <w:rPrChange w:id="180" w:author="SELINA.FLEMING" w:date="2020-08-24T09:06:00Z">
                        <w:rPr/>
                      </w:rPrChange>
                    </w:rPr>
                    <w:t xml:space="preserve">Place pillows; one across chest just above level of axilla, one across pelvis, one across thighs and one across shins. </w:t>
                  </w:r>
                </w:p>
                <w:p w14:paraId="1755B63F" w14:textId="77777777" w:rsidR="00275CCC" w:rsidRPr="00275CCC" w:rsidRDefault="00275CCC" w:rsidP="00275CCC">
                  <w:pPr>
                    <w:spacing w:before="100" w:beforeAutospacing="1" w:after="100" w:afterAutospacing="1" w:line="240" w:lineRule="auto"/>
                    <w:rPr>
                      <w:rFonts w:ascii="Times New Roman" w:eastAsia="Times New Roman" w:hAnsi="Times New Roman" w:cs="Times New Roman"/>
                      <w:sz w:val="24"/>
                      <w:szCs w:val="24"/>
                      <w:rPrChange w:id="181" w:author="SELINA.FLEMING" w:date="2020-08-24T09:06:00Z">
                        <w:rPr/>
                      </w:rPrChange>
                    </w:rPr>
                  </w:pPr>
                </w:p>
                <w:p w14:paraId="4E3D4775" w14:textId="77777777" w:rsidR="0011062E" w:rsidRPr="00275CCC" w:rsidRDefault="0011062E">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Change w:id="182" w:author="SELINA.FLEMING" w:date="2020-08-24T09:06:00Z">
                        <w:rPr/>
                      </w:rPrChange>
                    </w:rPr>
                    <w:pPrChange w:id="183" w:author="SELINA.FLEMING" w:date="2020-08-24T09:06:00Z">
                      <w:pPr>
                        <w:spacing w:before="100" w:beforeAutospacing="1" w:after="100" w:afterAutospacing="1" w:line="240" w:lineRule="auto"/>
                      </w:pPr>
                    </w:pPrChange>
                  </w:pPr>
                  <w:del w:id="184" w:author="SELINA.FLEMING" w:date="2020-08-24T09:06:00Z">
                    <w:r w:rsidRPr="00275CCC" w:rsidDel="00275CCC">
                      <w:rPr>
                        <w:rFonts w:ascii="Times New Roman" w:eastAsia="Times New Roman" w:hAnsi="Times New Roman" w:cs="Times New Roman"/>
                        <w:sz w:val="24"/>
                        <w:szCs w:val="24"/>
                        <w:rPrChange w:id="185" w:author="SELINA.FLEMING" w:date="2020-08-24T09:06:00Z">
                          <w:rPr/>
                        </w:rPrChange>
                      </w:rPr>
                      <w:delText xml:space="preserve">VIII. </w:delText>
                    </w:r>
                  </w:del>
                  <w:r w:rsidRPr="00275CCC">
                    <w:rPr>
                      <w:rFonts w:ascii="Times New Roman" w:eastAsia="Times New Roman" w:hAnsi="Times New Roman" w:cs="Times New Roman"/>
                      <w:b/>
                      <w:bCs/>
                      <w:sz w:val="24"/>
                      <w:szCs w:val="24"/>
                      <w:rPrChange w:id="186" w:author="SELINA.FLEMING" w:date="2020-08-24T09:06:00Z">
                        <w:rPr>
                          <w:b/>
                          <w:bCs/>
                        </w:rPr>
                      </w:rPrChange>
                    </w:rPr>
                    <w:t>Positioning Limbs for turning</w:t>
                  </w:r>
                  <w:r w:rsidRPr="00275CCC">
                    <w:rPr>
                      <w:rFonts w:ascii="Times New Roman" w:eastAsia="Times New Roman" w:hAnsi="Times New Roman" w:cs="Times New Roman"/>
                      <w:sz w:val="24"/>
                      <w:szCs w:val="24"/>
                      <w:rPrChange w:id="187" w:author="SELINA.FLEMING" w:date="2020-08-24T09:06:00Z">
                        <w:rPr/>
                      </w:rPrChange>
                    </w:rPr>
                    <w:t xml:space="preserve">; Turn patient </w:t>
                  </w:r>
                  <w:ins w:id="188" w:author="SELINA.FLEMING" w:date="2020-08-24T09:26:00Z">
                    <w:r w:rsidR="00BE3D44">
                      <w:rPr>
                        <w:rFonts w:ascii="Times New Roman" w:eastAsia="Times New Roman" w:hAnsi="Times New Roman" w:cs="Times New Roman"/>
                        <w:sz w:val="24"/>
                        <w:szCs w:val="24"/>
                      </w:rPr>
                      <w:t xml:space="preserve">in a </w:t>
                    </w:r>
                  </w:ins>
                  <w:r w:rsidRPr="00275CCC">
                    <w:rPr>
                      <w:rFonts w:ascii="Times New Roman" w:eastAsia="Times New Roman" w:hAnsi="Times New Roman" w:cs="Times New Roman"/>
                      <w:sz w:val="24"/>
                      <w:szCs w:val="24"/>
                      <w:rPrChange w:id="189" w:author="SELINA.FLEMING" w:date="2020-08-24T09:06:00Z">
                        <w:rPr/>
                      </w:rPrChange>
                    </w:rPr>
                    <w:t>prone</w:t>
                  </w:r>
                  <w:ins w:id="190" w:author="SELINA.FLEMING" w:date="2020-08-24T09:26:00Z">
                    <w:r w:rsidR="00BE3D44">
                      <w:rPr>
                        <w:rFonts w:ascii="Times New Roman" w:eastAsia="Times New Roman" w:hAnsi="Times New Roman" w:cs="Times New Roman"/>
                        <w:sz w:val="24"/>
                        <w:szCs w:val="24"/>
                      </w:rPr>
                      <w:t xml:space="preserve"> position</w:t>
                    </w:r>
                  </w:ins>
                  <w:r w:rsidRPr="00275CCC">
                    <w:rPr>
                      <w:rFonts w:ascii="Times New Roman" w:eastAsia="Times New Roman" w:hAnsi="Times New Roman" w:cs="Times New Roman"/>
                      <w:sz w:val="24"/>
                      <w:szCs w:val="24"/>
                      <w:rPrChange w:id="191" w:author="SELINA.FLEMING" w:date="2020-08-24T09:06:00Z">
                        <w:rPr/>
                      </w:rPrChange>
                    </w:rPr>
                    <w:t xml:space="preserve"> </w:t>
                  </w:r>
                  <w:del w:id="192" w:author="SELINA.FLEMING" w:date="2020-08-24T09:07:00Z">
                    <w:r w:rsidRPr="00275CCC" w:rsidDel="00275CCC">
                      <w:rPr>
                        <w:rFonts w:ascii="Times New Roman" w:eastAsia="Times New Roman" w:hAnsi="Times New Roman" w:cs="Times New Roman"/>
                        <w:sz w:val="24"/>
                        <w:szCs w:val="24"/>
                        <w:rPrChange w:id="193" w:author="SELINA.FLEMING" w:date="2020-08-24T09:06:00Z">
                          <w:rPr/>
                        </w:rPrChange>
                      </w:rPr>
                      <w:delText xml:space="preserve">and supine </w:delText>
                    </w:r>
                  </w:del>
                  <w:r w:rsidRPr="00275CCC">
                    <w:rPr>
                      <w:rFonts w:ascii="Times New Roman" w:eastAsia="Times New Roman" w:hAnsi="Times New Roman" w:cs="Times New Roman"/>
                      <w:sz w:val="24"/>
                      <w:szCs w:val="24"/>
                      <w:rPrChange w:id="194" w:author="SELINA.FLEMING" w:date="2020-08-24T09:06:00Z">
                        <w:rPr/>
                      </w:rPrChange>
                    </w:rPr>
                    <w:t>with their face looking in the direction of the ventilator.</w:t>
                  </w:r>
                </w:p>
                <w:p w14:paraId="1FEB32AA"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 xml:space="preserve">Arms: </w:t>
                  </w:r>
                  <w:r w:rsidRPr="0011062E">
                    <w:rPr>
                      <w:rFonts w:ascii="Times New Roman" w:eastAsia="Times New Roman" w:hAnsi="Times New Roman" w:cs="Times New Roman"/>
                      <w:sz w:val="24"/>
                      <w:szCs w:val="24"/>
                    </w:rPr>
                    <w:t>position arms along the side of the body with fingers pointing toward toes; keep arms as close to the body as possible.</w:t>
                  </w:r>
                </w:p>
                <w:p w14:paraId="1D037176"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 xml:space="preserve">Feet: </w:t>
                  </w:r>
                  <w:r w:rsidRPr="0011062E">
                    <w:rPr>
                      <w:rFonts w:ascii="Times New Roman" w:eastAsia="Times New Roman" w:hAnsi="Times New Roman" w:cs="Times New Roman"/>
                      <w:sz w:val="24"/>
                      <w:szCs w:val="24"/>
                    </w:rPr>
                    <w:t>While patient is supine, cross feet at the ankles by placing the foot</w:t>
                  </w:r>
                  <w:r w:rsidRPr="0011062E">
                    <w:rPr>
                      <w:rFonts w:ascii="Times New Roman" w:eastAsia="Times New Roman" w:hAnsi="Times New Roman" w:cs="Times New Roman"/>
                      <w:b/>
                      <w:bCs/>
                      <w:sz w:val="24"/>
                      <w:szCs w:val="24"/>
                    </w:rPr>
                    <w:t xml:space="preserve"> OPPOSITE</w:t>
                  </w:r>
                  <w:r w:rsidRPr="0011062E">
                    <w:rPr>
                      <w:rFonts w:ascii="Times New Roman" w:eastAsia="Times New Roman" w:hAnsi="Times New Roman" w:cs="Times New Roman"/>
                      <w:b/>
                      <w:bCs/>
                      <w:sz w:val="24"/>
                      <w:szCs w:val="24"/>
                      <w:u w:val="single"/>
                    </w:rPr>
                    <w:t xml:space="preserve"> </w:t>
                  </w:r>
                  <w:r w:rsidRPr="0011062E">
                    <w:rPr>
                      <w:rFonts w:ascii="Times New Roman" w:eastAsia="Times New Roman" w:hAnsi="Times New Roman" w:cs="Times New Roman"/>
                      <w:sz w:val="24"/>
                      <w:szCs w:val="24"/>
                    </w:rPr>
                    <w:t xml:space="preserve">to the ventilator on top. </w:t>
                  </w:r>
                </w:p>
                <w:p w14:paraId="28247D35" w14:textId="77777777" w:rsidR="0011062E" w:rsidRPr="00275CCC" w:rsidRDefault="0011062E">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Change w:id="195" w:author="SELINA.FLEMING" w:date="2020-08-24T09:07:00Z">
                        <w:rPr/>
                      </w:rPrChange>
                    </w:rPr>
                    <w:pPrChange w:id="196" w:author="SELINA.FLEMING" w:date="2020-08-24T09:07:00Z">
                      <w:pPr>
                        <w:spacing w:before="100" w:beforeAutospacing="1" w:after="100" w:afterAutospacing="1" w:line="240" w:lineRule="auto"/>
                      </w:pPr>
                    </w:pPrChange>
                  </w:pPr>
                  <w:del w:id="197" w:author="SELINA.FLEMING" w:date="2020-08-24T09:07:00Z">
                    <w:r w:rsidRPr="00275CCC" w:rsidDel="00275CCC">
                      <w:rPr>
                        <w:rFonts w:ascii="Times New Roman" w:eastAsia="Times New Roman" w:hAnsi="Times New Roman" w:cs="Times New Roman"/>
                        <w:sz w:val="24"/>
                        <w:szCs w:val="24"/>
                        <w:rPrChange w:id="198" w:author="SELINA.FLEMING" w:date="2020-08-24T09:07:00Z">
                          <w:rPr/>
                        </w:rPrChange>
                      </w:rPr>
                      <w:delText xml:space="preserve">IX. </w:delText>
                    </w:r>
                  </w:del>
                  <w:r w:rsidRPr="00275CCC">
                    <w:rPr>
                      <w:rFonts w:ascii="Times New Roman" w:eastAsia="Times New Roman" w:hAnsi="Times New Roman" w:cs="Times New Roman"/>
                      <w:sz w:val="24"/>
                      <w:szCs w:val="24"/>
                      <w:rPrChange w:id="199" w:author="SELINA.FLEMING" w:date="2020-08-24T09:07:00Z">
                        <w:rPr/>
                      </w:rPrChange>
                    </w:rPr>
                    <w:t>Cover Patient with Linen; Place 2 lift sheets over the patient’s chest and midsection. Cover the lifter and entire patient with a sheet. The sheet should cover from the head to foot of the bed. Fold the section of the sheet that is above the shoulders so that the patient’s head is not covered up.</w:t>
                  </w:r>
                </w:p>
                <w:p w14:paraId="1AE41CB8" w14:textId="77777777" w:rsidR="00275CCC" w:rsidRDefault="0011062E">
                  <w:pPr>
                    <w:pStyle w:val="ListParagraph"/>
                    <w:numPr>
                      <w:ilvl w:val="0"/>
                      <w:numId w:val="19"/>
                    </w:numPr>
                    <w:spacing w:before="100" w:beforeAutospacing="1" w:after="100" w:afterAutospacing="1" w:line="240" w:lineRule="auto"/>
                    <w:rPr>
                      <w:ins w:id="200" w:author="SELINA.FLEMING" w:date="2020-08-24T09:10:00Z"/>
                      <w:rFonts w:ascii="Times New Roman" w:eastAsia="Times New Roman" w:hAnsi="Times New Roman" w:cs="Times New Roman"/>
                      <w:sz w:val="24"/>
                      <w:szCs w:val="24"/>
                    </w:rPr>
                    <w:pPrChange w:id="201" w:author="SELINA.FLEMING" w:date="2020-08-24T09:10:00Z">
                      <w:pPr>
                        <w:spacing w:before="100" w:beforeAutospacing="1" w:after="100" w:afterAutospacing="1" w:line="240" w:lineRule="auto"/>
                      </w:pPr>
                    </w:pPrChange>
                  </w:pPr>
                  <w:del w:id="202" w:author="SELINA.FLEMING" w:date="2020-08-24T09:07:00Z">
                    <w:r w:rsidRPr="00275CCC" w:rsidDel="00275CCC">
                      <w:rPr>
                        <w:rFonts w:ascii="Times New Roman" w:eastAsia="Times New Roman" w:hAnsi="Times New Roman" w:cs="Times New Roman"/>
                        <w:sz w:val="24"/>
                        <w:szCs w:val="24"/>
                        <w:rPrChange w:id="203" w:author="SELINA.FLEMING" w:date="2020-08-24T09:07:00Z">
                          <w:rPr/>
                        </w:rPrChange>
                      </w:rPr>
                      <w:delText>X.</w:delText>
                    </w:r>
                  </w:del>
                  <w:r w:rsidRPr="00275CCC">
                    <w:rPr>
                      <w:rFonts w:ascii="Times New Roman" w:eastAsia="Times New Roman" w:hAnsi="Times New Roman" w:cs="Times New Roman"/>
                      <w:sz w:val="24"/>
                      <w:szCs w:val="24"/>
                      <w:rPrChange w:id="204" w:author="SELINA.FLEMING" w:date="2020-08-24T09:07:00Z">
                        <w:rPr/>
                      </w:rPrChange>
                    </w:rPr>
                    <w:t xml:space="preserve"> </w:t>
                  </w:r>
                  <w:r w:rsidRPr="00275CCC">
                    <w:rPr>
                      <w:rFonts w:ascii="Times New Roman" w:eastAsia="Times New Roman" w:hAnsi="Times New Roman" w:cs="Times New Roman"/>
                      <w:b/>
                      <w:bCs/>
                      <w:sz w:val="24"/>
                      <w:szCs w:val="24"/>
                      <w:rPrChange w:id="205" w:author="SELINA.FLEMING" w:date="2020-08-24T09:07:00Z">
                        <w:rPr>
                          <w:b/>
                          <w:bCs/>
                        </w:rPr>
                      </w:rPrChange>
                    </w:rPr>
                    <w:t>Sandwich Patient between Sheets</w:t>
                  </w:r>
                  <w:r w:rsidRPr="00275CCC">
                    <w:rPr>
                      <w:rFonts w:ascii="Times New Roman" w:eastAsia="Times New Roman" w:hAnsi="Times New Roman" w:cs="Times New Roman"/>
                      <w:sz w:val="24"/>
                      <w:szCs w:val="24"/>
                      <w:rPrChange w:id="206" w:author="SELINA.FLEMING" w:date="2020-08-24T09:07:00Z">
                        <w:rPr/>
                      </w:rPrChange>
                    </w:rPr>
                    <w:t>: Grab both the top and bottom sheets together along both sides of the patient. Tightly roll the sheets together like a jelly roll to sandwich the patient firmly between the sheets. (head is exposed)</w:t>
                  </w:r>
                </w:p>
                <w:p w14:paraId="3C2E76BE" w14:textId="77777777" w:rsidR="00BC1862" w:rsidRDefault="00BC1862">
                  <w:pPr>
                    <w:pStyle w:val="ListParagraph"/>
                    <w:spacing w:before="100" w:beforeAutospacing="1" w:after="100" w:afterAutospacing="1" w:line="240" w:lineRule="auto"/>
                    <w:rPr>
                      <w:ins w:id="207" w:author="SELINA.FLEMING" w:date="2020-08-24T09:10:00Z"/>
                      <w:rFonts w:ascii="Times New Roman" w:eastAsia="Times New Roman" w:hAnsi="Times New Roman" w:cs="Times New Roman"/>
                      <w:sz w:val="24"/>
                      <w:szCs w:val="24"/>
                    </w:rPr>
                    <w:pPrChange w:id="208" w:author="SELINA.FLEMING" w:date="2020-08-24T09:10:00Z">
                      <w:pPr>
                        <w:spacing w:before="100" w:beforeAutospacing="1" w:after="100" w:afterAutospacing="1" w:line="240" w:lineRule="auto"/>
                      </w:pPr>
                    </w:pPrChange>
                  </w:pPr>
                </w:p>
                <w:p w14:paraId="5D8E1DD4" w14:textId="77777777" w:rsidR="00BC1862" w:rsidRPr="00BC1862" w:rsidRDefault="00BC1862">
                  <w:pPr>
                    <w:pStyle w:val="ListParagraph"/>
                    <w:spacing w:before="100" w:beforeAutospacing="1" w:after="100" w:afterAutospacing="1" w:line="240" w:lineRule="auto"/>
                    <w:rPr>
                      <w:ins w:id="209" w:author="SELINA.FLEMING" w:date="2020-08-24T09:08:00Z"/>
                      <w:rFonts w:ascii="Times New Roman" w:eastAsia="Times New Roman" w:hAnsi="Times New Roman" w:cs="Times New Roman"/>
                      <w:sz w:val="24"/>
                      <w:szCs w:val="24"/>
                      <w:rPrChange w:id="210" w:author="SELINA.FLEMING" w:date="2020-08-24T09:10:00Z">
                        <w:rPr>
                          <w:ins w:id="211" w:author="SELINA.FLEMING" w:date="2020-08-24T09:08:00Z"/>
                        </w:rPr>
                      </w:rPrChange>
                    </w:rPr>
                    <w:pPrChange w:id="212" w:author="SELINA.FLEMING" w:date="2020-08-24T09:10:00Z">
                      <w:pPr>
                        <w:spacing w:before="100" w:beforeAutospacing="1" w:after="100" w:afterAutospacing="1" w:line="240" w:lineRule="auto"/>
                      </w:pPr>
                    </w:pPrChange>
                  </w:pPr>
                </w:p>
                <w:p w14:paraId="301B40CF" w14:textId="77777777" w:rsidR="0011062E" w:rsidRPr="00275CCC" w:rsidRDefault="0011062E">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Change w:id="213" w:author="SELINA.FLEMING" w:date="2020-08-24T09:07:00Z">
                        <w:rPr/>
                      </w:rPrChange>
                    </w:rPr>
                    <w:pPrChange w:id="214" w:author="SELINA.FLEMING" w:date="2020-08-24T09:07:00Z">
                      <w:pPr>
                        <w:spacing w:before="100" w:beforeAutospacing="1" w:after="100" w:afterAutospacing="1" w:line="240" w:lineRule="auto"/>
                      </w:pPr>
                    </w:pPrChange>
                  </w:pPr>
                  <w:r w:rsidRPr="00275CCC">
                    <w:rPr>
                      <w:rFonts w:ascii="Times New Roman" w:eastAsia="Times New Roman" w:hAnsi="Times New Roman" w:cs="Times New Roman"/>
                      <w:sz w:val="24"/>
                      <w:szCs w:val="24"/>
                      <w:rPrChange w:id="215" w:author="SELINA.FLEMING" w:date="2020-08-24T09:07:00Z">
                        <w:rPr/>
                      </w:rPrChange>
                    </w:rPr>
                    <w:t xml:space="preserve"> </w:t>
                  </w:r>
                  <w:r w:rsidRPr="00275CCC">
                    <w:rPr>
                      <w:rFonts w:ascii="Times New Roman" w:eastAsia="Times New Roman" w:hAnsi="Times New Roman" w:cs="Times New Roman"/>
                      <w:b/>
                      <w:bCs/>
                      <w:sz w:val="24"/>
                      <w:szCs w:val="24"/>
                      <w:rPrChange w:id="216" w:author="SELINA.FLEMING" w:date="2020-08-24T09:07:00Z">
                        <w:rPr>
                          <w:b/>
                          <w:bCs/>
                        </w:rPr>
                      </w:rPrChange>
                    </w:rPr>
                    <w:t>Slide Patient away from ventilator</w:t>
                  </w:r>
                  <w:r w:rsidRPr="00275CCC">
                    <w:rPr>
                      <w:rFonts w:ascii="Times New Roman" w:eastAsia="Times New Roman" w:hAnsi="Times New Roman" w:cs="Times New Roman"/>
                      <w:sz w:val="24"/>
                      <w:szCs w:val="24"/>
                      <w:rPrChange w:id="217" w:author="SELINA.FLEMING" w:date="2020-08-24T09:07:00Z">
                        <w:rPr/>
                      </w:rPrChange>
                    </w:rPr>
                    <w:t>: slide the patient to the side of the bed away from the ventilator.</w:t>
                  </w:r>
                </w:p>
                <w:p w14:paraId="2092032B"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218" w:author="SELINA.FLEMING" w:date="2020-08-24T09:07:00Z">
                    <w:r w:rsidRPr="0011062E" w:rsidDel="00275CCC">
                      <w:rPr>
                        <w:rFonts w:ascii="Times New Roman" w:eastAsia="Times New Roman" w:hAnsi="Times New Roman" w:cs="Times New Roman"/>
                        <w:b/>
                        <w:bCs/>
                        <w:sz w:val="24"/>
                        <w:szCs w:val="24"/>
                      </w:rPr>
                      <w:delText xml:space="preserve">5. </w:delText>
                    </w:r>
                  </w:del>
                  <w:r w:rsidRPr="0011062E">
                    <w:rPr>
                      <w:rFonts w:ascii="Times New Roman" w:eastAsia="Times New Roman" w:hAnsi="Times New Roman" w:cs="Times New Roman"/>
                      <w:b/>
                      <w:bCs/>
                      <w:sz w:val="24"/>
                      <w:szCs w:val="24"/>
                    </w:rPr>
                    <w:t>Conduct First Turn</w:t>
                  </w:r>
                  <w:r w:rsidRPr="0011062E">
                    <w:rPr>
                      <w:rFonts w:ascii="Times New Roman" w:eastAsia="Times New Roman" w:hAnsi="Times New Roman" w:cs="Times New Roman"/>
                      <w:sz w:val="24"/>
                      <w:szCs w:val="24"/>
                    </w:rPr>
                    <w:t xml:space="preserve">: </w:t>
                  </w:r>
                </w:p>
                <w:p w14:paraId="1C90446B" w14:textId="77777777" w:rsidR="0011062E" w:rsidDel="00BC1862" w:rsidRDefault="0011062E">
                  <w:pPr>
                    <w:pStyle w:val="ListParagraph"/>
                    <w:numPr>
                      <w:ilvl w:val="0"/>
                      <w:numId w:val="20"/>
                    </w:numPr>
                    <w:spacing w:before="100" w:beforeAutospacing="1" w:after="100" w:afterAutospacing="1" w:line="240" w:lineRule="auto"/>
                    <w:rPr>
                      <w:del w:id="219" w:author="SELINA.FLEMING" w:date="2020-08-24T09:10:00Z"/>
                      <w:rFonts w:ascii="Times New Roman" w:eastAsia="Times New Roman" w:hAnsi="Times New Roman" w:cs="Times New Roman"/>
                      <w:sz w:val="24"/>
                      <w:szCs w:val="24"/>
                    </w:rPr>
                    <w:pPrChange w:id="220" w:author="SELINA.FLEMING" w:date="2020-08-24T09:10:00Z">
                      <w:pPr>
                        <w:spacing w:before="100" w:beforeAutospacing="1" w:after="100" w:afterAutospacing="1" w:line="240" w:lineRule="auto"/>
                      </w:pPr>
                    </w:pPrChange>
                  </w:pPr>
                  <w:del w:id="221" w:author="SELINA.FLEMING" w:date="2020-08-24T09:10:00Z">
                    <w:r w:rsidRPr="00BC1862" w:rsidDel="00BC1862">
                      <w:rPr>
                        <w:rFonts w:ascii="Times New Roman" w:eastAsia="Times New Roman" w:hAnsi="Times New Roman" w:cs="Times New Roman"/>
                        <w:sz w:val="24"/>
                        <w:szCs w:val="24"/>
                        <w:rPrChange w:id="222" w:author="SELINA.FLEMING" w:date="2020-08-24T09:10:00Z">
                          <w:rPr/>
                        </w:rPrChange>
                      </w:rPr>
                      <w:delText xml:space="preserve">I. </w:delText>
                    </w:r>
                  </w:del>
                  <w:r w:rsidRPr="00BC1862">
                    <w:rPr>
                      <w:rFonts w:ascii="Times New Roman" w:eastAsia="Times New Roman" w:hAnsi="Times New Roman" w:cs="Times New Roman"/>
                      <w:sz w:val="24"/>
                      <w:szCs w:val="24"/>
                      <w:rPrChange w:id="223" w:author="SELINA.FLEMING" w:date="2020-08-24T09:10:00Z">
                        <w:rPr/>
                      </w:rPrChange>
                    </w:rPr>
                    <w:t xml:space="preserve">Maximum inflate the bed surface. </w:t>
                  </w:r>
                </w:p>
                <w:p w14:paraId="659D6E66" w14:textId="77777777" w:rsidR="0011062E" w:rsidRPr="00BC1862" w:rsidRDefault="0011062E">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Change w:id="224" w:author="SELINA.FLEMING" w:date="2020-08-24T09:10:00Z">
                        <w:rPr/>
                      </w:rPrChange>
                    </w:rPr>
                    <w:pPrChange w:id="225" w:author="SELINA.FLEMING" w:date="2020-08-24T09:10:00Z">
                      <w:pPr>
                        <w:spacing w:before="100" w:beforeAutospacing="1" w:after="100" w:afterAutospacing="1" w:line="240" w:lineRule="auto"/>
                      </w:pPr>
                    </w:pPrChange>
                  </w:pPr>
                  <w:del w:id="226" w:author="SELINA.FLEMING" w:date="2020-08-24T09:10:00Z">
                    <w:r w:rsidRPr="00BC1862" w:rsidDel="00BC1862">
                      <w:rPr>
                        <w:rFonts w:ascii="Times New Roman" w:eastAsia="Times New Roman" w:hAnsi="Times New Roman" w:cs="Times New Roman"/>
                        <w:sz w:val="24"/>
                        <w:szCs w:val="24"/>
                        <w:rPrChange w:id="227" w:author="SELINA.FLEMING" w:date="2020-08-24T09:10:00Z">
                          <w:rPr/>
                        </w:rPrChange>
                      </w:rPr>
                      <w:lastRenderedPageBreak/>
                      <w:delText xml:space="preserve">II. </w:delText>
                    </w:r>
                  </w:del>
                  <w:r w:rsidRPr="00BC1862">
                    <w:rPr>
                      <w:rFonts w:ascii="Times New Roman" w:eastAsia="Times New Roman" w:hAnsi="Times New Roman" w:cs="Times New Roman"/>
                      <w:sz w:val="24"/>
                      <w:szCs w:val="24"/>
                      <w:rPrChange w:id="228" w:author="SELINA.FLEMING" w:date="2020-08-24T09:10:00Z">
                        <w:rPr/>
                      </w:rPrChange>
                    </w:rPr>
                    <w:t xml:space="preserve">The “Airway Manager” is responsible for determining when to turn. </w:t>
                  </w:r>
                </w:p>
                <w:p w14:paraId="63A11B5D" w14:textId="77777777" w:rsidR="00BC1862" w:rsidRDefault="0011062E">
                  <w:pPr>
                    <w:pStyle w:val="ListParagraph"/>
                    <w:numPr>
                      <w:ilvl w:val="0"/>
                      <w:numId w:val="20"/>
                    </w:numPr>
                    <w:spacing w:before="100" w:beforeAutospacing="1" w:after="100" w:afterAutospacing="1" w:line="240" w:lineRule="auto"/>
                    <w:rPr>
                      <w:ins w:id="229" w:author="SELINA.FLEMING" w:date="2020-08-24T09:10:00Z"/>
                      <w:rFonts w:ascii="Times New Roman" w:eastAsia="Times New Roman" w:hAnsi="Times New Roman" w:cs="Times New Roman"/>
                      <w:sz w:val="24"/>
                      <w:szCs w:val="24"/>
                    </w:rPr>
                    <w:pPrChange w:id="230" w:author="SELINA.FLEMING" w:date="2020-08-24T09:10:00Z">
                      <w:pPr>
                        <w:spacing w:before="100" w:beforeAutospacing="1" w:after="100" w:afterAutospacing="1" w:line="240" w:lineRule="auto"/>
                      </w:pPr>
                    </w:pPrChange>
                  </w:pPr>
                  <w:del w:id="231" w:author="SELINA.FLEMING" w:date="2020-08-24T09:10:00Z">
                    <w:r w:rsidRPr="00BC1862" w:rsidDel="00BC1862">
                      <w:rPr>
                        <w:rFonts w:ascii="Times New Roman" w:eastAsia="Times New Roman" w:hAnsi="Times New Roman" w:cs="Times New Roman"/>
                        <w:sz w:val="24"/>
                        <w:szCs w:val="24"/>
                        <w:rPrChange w:id="232" w:author="SELINA.FLEMING" w:date="2020-08-24T09:10:00Z">
                          <w:rPr/>
                        </w:rPrChange>
                      </w:rPr>
                      <w:delText xml:space="preserve">III. </w:delText>
                    </w:r>
                  </w:del>
                  <w:r w:rsidRPr="00BC1862">
                    <w:rPr>
                      <w:rFonts w:ascii="Times New Roman" w:eastAsia="Times New Roman" w:hAnsi="Times New Roman" w:cs="Times New Roman"/>
                      <w:sz w:val="24"/>
                      <w:szCs w:val="24"/>
                      <w:rPrChange w:id="233" w:author="SELINA.FLEMING" w:date="2020-08-24T09:10:00Z">
                        <w:rPr/>
                      </w:rPrChange>
                    </w:rPr>
                    <w:t>Prior to turning, review the expectations for when to turn. (</w:t>
                  </w:r>
                  <w:proofErr w:type="gramStart"/>
                  <w:r w:rsidRPr="00BC1862">
                    <w:rPr>
                      <w:rFonts w:ascii="Times New Roman" w:eastAsia="Times New Roman" w:hAnsi="Times New Roman" w:cs="Times New Roman"/>
                      <w:sz w:val="24"/>
                      <w:szCs w:val="24"/>
                      <w:rPrChange w:id="234" w:author="SELINA.FLEMING" w:date="2020-08-24T09:10:00Z">
                        <w:rPr/>
                      </w:rPrChange>
                    </w:rPr>
                    <w:t>for</w:t>
                  </w:r>
                  <w:proofErr w:type="gramEnd"/>
                  <w:r w:rsidRPr="00BC1862">
                    <w:rPr>
                      <w:rFonts w:ascii="Times New Roman" w:eastAsia="Times New Roman" w:hAnsi="Times New Roman" w:cs="Times New Roman"/>
                      <w:sz w:val="24"/>
                      <w:szCs w:val="24"/>
                      <w:rPrChange w:id="235" w:author="SELINA.FLEMING" w:date="2020-08-24T09:10:00Z">
                        <w:rPr/>
                      </w:rPrChange>
                    </w:rPr>
                    <w:t xml:space="preserve"> example “we will turn when I say 3 in a 1,2,3 count”)</w:t>
                  </w:r>
                  <w:ins w:id="236" w:author="SELINA.FLEMING" w:date="2020-08-24T09:10:00Z">
                    <w:r w:rsidR="00BC1862">
                      <w:rPr>
                        <w:rFonts w:ascii="Times New Roman" w:eastAsia="Times New Roman" w:hAnsi="Times New Roman" w:cs="Times New Roman"/>
                        <w:sz w:val="24"/>
                        <w:szCs w:val="24"/>
                      </w:rPr>
                      <w:t xml:space="preserve">. </w:t>
                    </w:r>
                  </w:ins>
                </w:p>
                <w:p w14:paraId="36A3B699" w14:textId="77777777" w:rsidR="0011062E" w:rsidRPr="00BC1862" w:rsidRDefault="0011062E">
                  <w:pPr>
                    <w:spacing w:before="100" w:beforeAutospacing="1" w:after="100" w:afterAutospacing="1" w:line="240" w:lineRule="auto"/>
                    <w:ind w:left="360"/>
                    <w:rPr>
                      <w:rFonts w:ascii="Times New Roman" w:eastAsia="Times New Roman" w:hAnsi="Times New Roman" w:cs="Times New Roman"/>
                      <w:sz w:val="24"/>
                      <w:szCs w:val="24"/>
                      <w:rPrChange w:id="237" w:author="SELINA.FLEMING" w:date="2020-08-24T09:11:00Z">
                        <w:rPr/>
                      </w:rPrChange>
                    </w:rPr>
                    <w:pPrChange w:id="238" w:author="SELINA.FLEMING" w:date="2020-08-24T09:11:00Z">
                      <w:pPr>
                        <w:spacing w:before="100" w:beforeAutospacing="1" w:after="100" w:afterAutospacing="1" w:line="240" w:lineRule="auto"/>
                      </w:pPr>
                    </w:pPrChange>
                  </w:pPr>
                  <w:r w:rsidRPr="00BC1862">
                    <w:rPr>
                      <w:rFonts w:ascii="Times New Roman" w:eastAsia="Times New Roman" w:hAnsi="Times New Roman" w:cs="Times New Roman"/>
                      <w:sz w:val="24"/>
                      <w:szCs w:val="24"/>
                      <w:rPrChange w:id="239" w:author="SELINA.FLEMING" w:date="2020-08-24T09:11:00Z">
                        <w:rPr/>
                      </w:rPrChange>
                    </w:rPr>
                    <w:t>Review the plan for the turn as follows:</w:t>
                  </w:r>
                </w:p>
                <w:p w14:paraId="41A0D011" w14:textId="77777777" w:rsidR="0011062E" w:rsidRPr="0011062E" w:rsidRDefault="0011062E" w:rsidP="0011062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Log roll using spinal precautions</w:t>
                  </w:r>
                </w:p>
                <w:p w14:paraId="515AF6C3" w14:textId="77777777" w:rsidR="0011062E" w:rsidRPr="0011062E" w:rsidRDefault="0011062E" w:rsidP="0011062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Hold tightly onto jellyroll at each side to secure patient</w:t>
                  </w:r>
                </w:p>
                <w:p w14:paraId="29B987D5" w14:textId="77777777" w:rsidR="0011062E" w:rsidRPr="0011062E" w:rsidRDefault="0011062E" w:rsidP="0011062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Turn patient onto side only</w:t>
                  </w:r>
                </w:p>
                <w:p w14:paraId="4D9CCCEC" w14:textId="77777777" w:rsidR="0011062E" w:rsidRPr="0011062E" w:rsidRDefault="0011062E" w:rsidP="0011062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Following the turn, the airway manager is to adjust ETT and tubing in preparation for the final turn</w:t>
                  </w:r>
                </w:p>
                <w:p w14:paraId="136E4BB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240" w:author="SELINA.FLEMING" w:date="2020-08-24T09:11:00Z">
                    <w:r w:rsidRPr="0011062E" w:rsidDel="00BC1862">
                      <w:rPr>
                        <w:rFonts w:ascii="Times New Roman" w:eastAsia="Times New Roman" w:hAnsi="Times New Roman" w:cs="Times New Roman"/>
                        <w:b/>
                        <w:bCs/>
                        <w:sz w:val="24"/>
                        <w:szCs w:val="24"/>
                      </w:rPr>
                      <w:delText xml:space="preserve">6. </w:delText>
                    </w:r>
                  </w:del>
                  <w:r w:rsidRPr="0011062E">
                    <w:rPr>
                      <w:rFonts w:ascii="Times New Roman" w:eastAsia="Times New Roman" w:hAnsi="Times New Roman" w:cs="Times New Roman"/>
                      <w:b/>
                      <w:bCs/>
                      <w:sz w:val="24"/>
                      <w:szCs w:val="24"/>
                    </w:rPr>
                    <w:t>Complete the Pronation:</w:t>
                  </w:r>
                </w:p>
                <w:p w14:paraId="095B2DA8" w14:textId="77777777" w:rsidR="0011062E" w:rsidRPr="00BC1862" w:rsidRDefault="0011062E">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Change w:id="241" w:author="SELINA.FLEMING" w:date="2020-08-24T09:11:00Z">
                        <w:rPr/>
                      </w:rPrChange>
                    </w:rPr>
                    <w:pPrChange w:id="242" w:author="SELINA.FLEMING" w:date="2020-08-24T09:11:00Z">
                      <w:pPr>
                        <w:spacing w:before="100" w:beforeAutospacing="1" w:after="100" w:afterAutospacing="1" w:line="240" w:lineRule="auto"/>
                      </w:pPr>
                    </w:pPrChange>
                  </w:pPr>
                  <w:del w:id="243" w:author="SELINA.FLEMING" w:date="2020-08-24T09:11:00Z">
                    <w:r w:rsidRPr="00BC1862" w:rsidDel="00BC1862">
                      <w:rPr>
                        <w:rFonts w:ascii="Times New Roman" w:eastAsia="Times New Roman" w:hAnsi="Times New Roman" w:cs="Times New Roman"/>
                        <w:sz w:val="24"/>
                        <w:szCs w:val="24"/>
                        <w:rPrChange w:id="244" w:author="SELINA.FLEMING" w:date="2020-08-24T09:11:00Z">
                          <w:rPr/>
                        </w:rPrChange>
                      </w:rPr>
                      <w:delText xml:space="preserve">I. </w:delText>
                    </w:r>
                  </w:del>
                  <w:r w:rsidRPr="00BC1862">
                    <w:rPr>
                      <w:rFonts w:ascii="Times New Roman" w:eastAsia="Times New Roman" w:hAnsi="Times New Roman" w:cs="Times New Roman"/>
                      <w:sz w:val="24"/>
                      <w:szCs w:val="24"/>
                      <w:rPrChange w:id="245" w:author="SELINA.FLEMING" w:date="2020-08-24T09:11:00Z">
                        <w:rPr/>
                      </w:rPrChange>
                    </w:rPr>
                    <w:t>The “Airway Manager” is responsible for determining when to turn.</w:t>
                  </w:r>
                </w:p>
                <w:p w14:paraId="09F343C7" w14:textId="77777777" w:rsidR="00BC1862" w:rsidRDefault="0011062E">
                  <w:pPr>
                    <w:pStyle w:val="ListParagraph"/>
                    <w:numPr>
                      <w:ilvl w:val="0"/>
                      <w:numId w:val="21"/>
                    </w:numPr>
                    <w:spacing w:before="100" w:beforeAutospacing="1" w:after="100" w:afterAutospacing="1" w:line="240" w:lineRule="auto"/>
                    <w:rPr>
                      <w:ins w:id="246" w:author="SELINA.FLEMING" w:date="2020-08-24T09:11:00Z"/>
                      <w:rFonts w:ascii="Times New Roman" w:eastAsia="Times New Roman" w:hAnsi="Times New Roman" w:cs="Times New Roman"/>
                      <w:sz w:val="24"/>
                      <w:szCs w:val="24"/>
                    </w:rPr>
                    <w:pPrChange w:id="247" w:author="SELINA.FLEMING" w:date="2020-08-24T09:11:00Z">
                      <w:pPr>
                        <w:spacing w:before="100" w:beforeAutospacing="1" w:after="100" w:afterAutospacing="1" w:line="240" w:lineRule="auto"/>
                      </w:pPr>
                    </w:pPrChange>
                  </w:pPr>
                  <w:del w:id="248" w:author="SELINA.FLEMING" w:date="2020-08-24T09:11:00Z">
                    <w:r w:rsidRPr="00BC1862" w:rsidDel="00BC1862">
                      <w:rPr>
                        <w:rFonts w:ascii="Times New Roman" w:eastAsia="Times New Roman" w:hAnsi="Times New Roman" w:cs="Times New Roman"/>
                        <w:sz w:val="24"/>
                        <w:szCs w:val="24"/>
                        <w:rPrChange w:id="249" w:author="SELINA.FLEMING" w:date="2020-08-24T09:11:00Z">
                          <w:rPr/>
                        </w:rPrChange>
                      </w:rPr>
                      <w:delText xml:space="preserve">II. </w:delText>
                    </w:r>
                  </w:del>
                  <w:r w:rsidRPr="00BC1862">
                    <w:rPr>
                      <w:rFonts w:ascii="Times New Roman" w:eastAsia="Times New Roman" w:hAnsi="Times New Roman" w:cs="Times New Roman"/>
                      <w:sz w:val="24"/>
                      <w:szCs w:val="24"/>
                      <w:rPrChange w:id="250" w:author="SELINA.FLEMING" w:date="2020-08-24T09:11:00Z">
                        <w:rPr/>
                      </w:rPrChange>
                    </w:rPr>
                    <w:t xml:space="preserve">Prior to turning review the expectations for this second turn. </w:t>
                  </w:r>
                </w:p>
                <w:p w14:paraId="547BD02E" w14:textId="77777777" w:rsidR="0011062E" w:rsidRPr="00BC1862" w:rsidRDefault="0011062E">
                  <w:pPr>
                    <w:pStyle w:val="ListParagraph"/>
                    <w:spacing w:before="100" w:beforeAutospacing="1" w:after="100" w:afterAutospacing="1" w:line="240" w:lineRule="auto"/>
                    <w:rPr>
                      <w:rFonts w:ascii="Times New Roman" w:eastAsia="Times New Roman" w:hAnsi="Times New Roman" w:cs="Times New Roman"/>
                      <w:sz w:val="24"/>
                      <w:szCs w:val="24"/>
                      <w:rPrChange w:id="251" w:author="SELINA.FLEMING" w:date="2020-08-24T09:11:00Z">
                        <w:rPr/>
                      </w:rPrChange>
                    </w:rPr>
                    <w:pPrChange w:id="252" w:author="SELINA.FLEMING" w:date="2020-08-24T09:11:00Z">
                      <w:pPr>
                        <w:spacing w:before="100" w:beforeAutospacing="1" w:after="100" w:afterAutospacing="1" w:line="240" w:lineRule="auto"/>
                      </w:pPr>
                    </w:pPrChange>
                  </w:pPr>
                  <w:r w:rsidRPr="00BC1862">
                    <w:rPr>
                      <w:rFonts w:ascii="Times New Roman" w:eastAsia="Times New Roman" w:hAnsi="Times New Roman" w:cs="Times New Roman"/>
                      <w:sz w:val="24"/>
                      <w:szCs w:val="24"/>
                      <w:rPrChange w:id="253" w:author="SELINA.FLEMING" w:date="2020-08-24T09:11:00Z">
                        <w:rPr/>
                      </w:rPrChange>
                    </w:rPr>
                    <w:t>Review the plan for the turn as follows;</w:t>
                  </w:r>
                </w:p>
                <w:p w14:paraId="2CEE58F7" w14:textId="77777777" w:rsidR="0011062E" w:rsidRPr="0011062E" w:rsidRDefault="0011062E" w:rsidP="0011062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Slowly turn the patient prone</w:t>
                  </w:r>
                </w:p>
                <w:p w14:paraId="4ED7D6EB" w14:textId="77777777" w:rsidR="0011062E" w:rsidRPr="0011062E" w:rsidRDefault="0011062E" w:rsidP="0011062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Hold tightly onto jelly roll at each side to secure patient</w:t>
                  </w:r>
                </w:p>
                <w:p w14:paraId="495CD162" w14:textId="77777777" w:rsidR="0011062E" w:rsidRPr="0011062E" w:rsidRDefault="0011062E" w:rsidP="0011062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“Airway Manager” to provide feedback on speed of turn according to airway needs</w:t>
                  </w:r>
                </w:p>
                <w:p w14:paraId="08D9788B" w14:textId="77777777" w:rsidR="0011062E" w:rsidRPr="0011062E" w:rsidRDefault="0011062E" w:rsidP="0011062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Support ETT</w:t>
                  </w:r>
                </w:p>
                <w:p w14:paraId="19F21B1B" w14:textId="77777777" w:rsidR="0011062E" w:rsidRPr="0011062E" w:rsidRDefault="0011062E" w:rsidP="0011062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Maintain neck alignment</w:t>
                  </w:r>
                </w:p>
                <w:p w14:paraId="78068D88"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254" w:author="SELINA.FLEMING" w:date="2020-08-24T09:11:00Z">
                    <w:r w:rsidRPr="0011062E" w:rsidDel="00BC1862">
                      <w:rPr>
                        <w:rFonts w:ascii="Times New Roman" w:eastAsia="Times New Roman" w:hAnsi="Times New Roman" w:cs="Times New Roman"/>
                        <w:b/>
                        <w:bCs/>
                        <w:sz w:val="24"/>
                        <w:szCs w:val="24"/>
                      </w:rPr>
                      <w:delText xml:space="preserve">7. </w:delText>
                    </w:r>
                  </w:del>
                  <w:r w:rsidRPr="0011062E">
                    <w:rPr>
                      <w:rFonts w:ascii="Times New Roman" w:eastAsia="Times New Roman" w:hAnsi="Times New Roman" w:cs="Times New Roman"/>
                      <w:b/>
                      <w:bCs/>
                      <w:sz w:val="24"/>
                      <w:szCs w:val="24"/>
                    </w:rPr>
                    <w:t>Assess Airway</w:t>
                  </w:r>
                  <w:r w:rsidRPr="0011062E">
                    <w:rPr>
                      <w:rFonts w:ascii="Times New Roman" w:eastAsia="Times New Roman" w:hAnsi="Times New Roman" w:cs="Times New Roman"/>
                      <w:sz w:val="24"/>
                      <w:szCs w:val="24"/>
                    </w:rPr>
                    <w:t>: following prone positioning RRT to reassess:</w:t>
                  </w:r>
                </w:p>
                <w:p w14:paraId="2E70997C" w14:textId="77777777" w:rsidR="0011062E" w:rsidRPr="0011062E" w:rsidRDefault="0011062E" w:rsidP="0011062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ETT distance </w:t>
                  </w:r>
                  <w:r w:rsidRPr="0011062E">
                    <w:rPr>
                      <w:rFonts w:ascii="Times New Roman" w:eastAsia="Times New Roman" w:hAnsi="Times New Roman" w:cs="Times New Roman"/>
                      <w:b/>
                      <w:bCs/>
                      <w:sz w:val="24"/>
                      <w:szCs w:val="24"/>
                    </w:rPr>
                    <w:t>at the teeth</w:t>
                  </w:r>
                </w:p>
                <w:p w14:paraId="30BD0649" w14:textId="77777777" w:rsidR="0011062E" w:rsidRPr="0011062E" w:rsidRDefault="0011062E" w:rsidP="0011062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Presence of cuff leak</w:t>
                  </w:r>
                </w:p>
                <w:p w14:paraId="5EA6E8FF" w14:textId="77777777" w:rsidR="0011062E" w:rsidRPr="0011062E" w:rsidRDefault="0011062E" w:rsidP="0011062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Pressure points around ETT and securement device</w:t>
                  </w:r>
                </w:p>
                <w:p w14:paraId="44456D9B" w14:textId="77777777" w:rsidR="0011062E" w:rsidRPr="0011062E" w:rsidRDefault="0011062E" w:rsidP="0011062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Check for any kinks in tubing</w:t>
                  </w:r>
                </w:p>
                <w:p w14:paraId="368AAD86" w14:textId="77777777" w:rsidR="0011062E" w:rsidRPr="0011062E" w:rsidRDefault="0011062E" w:rsidP="0011062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Breath sounds and ventilator parameters</w:t>
                  </w:r>
                </w:p>
                <w:p w14:paraId="012FBBD6"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del w:id="255" w:author="SELINA.FLEMING" w:date="2020-08-24T09:12:00Z">
                    <w:r w:rsidRPr="0011062E" w:rsidDel="00BC1862">
                      <w:rPr>
                        <w:rFonts w:ascii="Times New Roman" w:eastAsia="Times New Roman" w:hAnsi="Times New Roman" w:cs="Times New Roman"/>
                        <w:b/>
                        <w:bCs/>
                        <w:sz w:val="24"/>
                        <w:szCs w:val="24"/>
                      </w:rPr>
                      <w:delText>8.</w:delText>
                    </w:r>
                  </w:del>
                  <w:del w:id="256" w:author="SELINA.FLEMING" w:date="2020-08-24T09:11:00Z">
                    <w:r w:rsidRPr="0011062E" w:rsidDel="00BC1862">
                      <w:rPr>
                        <w:rFonts w:ascii="Times New Roman" w:eastAsia="Times New Roman" w:hAnsi="Times New Roman" w:cs="Times New Roman"/>
                        <w:b/>
                        <w:bCs/>
                        <w:sz w:val="24"/>
                        <w:szCs w:val="24"/>
                      </w:rPr>
                      <w:delText xml:space="preserve"> </w:delText>
                    </w:r>
                  </w:del>
                  <w:r w:rsidRPr="0011062E">
                    <w:rPr>
                      <w:rFonts w:ascii="Times New Roman" w:eastAsia="Times New Roman" w:hAnsi="Times New Roman" w:cs="Times New Roman"/>
                      <w:b/>
                      <w:bCs/>
                      <w:sz w:val="24"/>
                      <w:szCs w:val="24"/>
                    </w:rPr>
                    <w:t>Optimize Position:</w:t>
                  </w:r>
                  <w:r w:rsidRPr="0011062E">
                    <w:rPr>
                      <w:rFonts w:ascii="Times New Roman" w:eastAsia="Times New Roman" w:hAnsi="Times New Roman" w:cs="Times New Roman"/>
                      <w:sz w:val="24"/>
                      <w:szCs w:val="24"/>
                    </w:rPr>
                    <w:t xml:space="preserve"> Adjust the patient to minimize risk for both pressure injuries and nerve entrapment.</w:t>
                  </w:r>
                </w:p>
                <w:p w14:paraId="1F459F2A"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lastRenderedPageBreak/>
                    <w:t>Optimal prone</w:t>
                  </w:r>
                  <w:ins w:id="257" w:author="SELINA.FLEMING" w:date="2020-08-24T09:12:00Z">
                    <w:r w:rsidR="00BC1862">
                      <w:rPr>
                        <w:rFonts w:ascii="Times New Roman" w:eastAsia="Times New Roman" w:hAnsi="Times New Roman" w:cs="Times New Roman"/>
                        <w:sz w:val="24"/>
                        <w:szCs w:val="24"/>
                      </w:rPr>
                      <w:t xml:space="preserve"> position</w:t>
                    </w:r>
                  </w:ins>
                  <w:r w:rsidRPr="0011062E">
                    <w:rPr>
                      <w:rFonts w:ascii="Times New Roman" w:eastAsia="Times New Roman" w:hAnsi="Times New Roman" w:cs="Times New Roman"/>
                      <w:sz w:val="24"/>
                      <w:szCs w:val="24"/>
                    </w:rPr>
                    <w:t xml:space="preserve"> placement will include:</w:t>
                  </w:r>
                </w:p>
                <w:p w14:paraId="4CF7DE5B"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Place bed in reverse </w:t>
                  </w:r>
                  <w:proofErr w:type="spellStart"/>
                  <w:r w:rsidRPr="0011062E">
                    <w:rPr>
                      <w:rFonts w:ascii="Times New Roman" w:eastAsia="Times New Roman" w:hAnsi="Times New Roman" w:cs="Times New Roman"/>
                      <w:sz w:val="24"/>
                      <w:szCs w:val="24"/>
                    </w:rPr>
                    <w:t>Trendelenberg</w:t>
                  </w:r>
                  <w:proofErr w:type="spellEnd"/>
                  <w:r w:rsidRPr="0011062E">
                    <w:rPr>
                      <w:rFonts w:ascii="Times New Roman" w:eastAsia="Times New Roman" w:hAnsi="Times New Roman" w:cs="Times New Roman"/>
                      <w:sz w:val="24"/>
                      <w:szCs w:val="24"/>
                    </w:rPr>
                    <w:t xml:space="preserve"> if possible</w:t>
                  </w:r>
                </w:p>
                <w:p w14:paraId="5C1A3511"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del w:id="258" w:author="SELINA.FLEMING" w:date="2020-08-24T09:12:00Z">
                    <w:r w:rsidRPr="0011062E" w:rsidDel="00BC1862">
                      <w:rPr>
                        <w:rFonts w:ascii="Times New Roman" w:eastAsia="Times New Roman" w:hAnsi="Times New Roman" w:cs="Times New Roman"/>
                        <w:sz w:val="24"/>
                        <w:szCs w:val="24"/>
                      </w:rPr>
                      <w:delText xml:space="preserve">Patient not lying on </w:delText>
                    </w:r>
                  </w:del>
                  <w:r w:rsidRPr="0011062E">
                    <w:rPr>
                      <w:rFonts w:ascii="Times New Roman" w:eastAsia="Times New Roman" w:hAnsi="Times New Roman" w:cs="Times New Roman"/>
                      <w:sz w:val="24"/>
                      <w:szCs w:val="24"/>
                    </w:rPr>
                    <w:t>tubes or devices</w:t>
                  </w:r>
                  <w:ins w:id="259" w:author="SELINA.FLEMING" w:date="2020-08-24T09:12:00Z">
                    <w:r w:rsidR="00BC1862">
                      <w:rPr>
                        <w:rFonts w:ascii="Times New Roman" w:eastAsia="Times New Roman" w:hAnsi="Times New Roman" w:cs="Times New Roman"/>
                        <w:sz w:val="24"/>
                        <w:szCs w:val="24"/>
                      </w:rPr>
                      <w:t xml:space="preserve"> routed </w:t>
                    </w:r>
                  </w:ins>
                  <w:ins w:id="260" w:author="SELINA.FLEMING" w:date="2020-08-24T09:13:00Z">
                    <w:r w:rsidR="00BC1862">
                      <w:rPr>
                        <w:rFonts w:ascii="Times New Roman" w:eastAsia="Times New Roman" w:hAnsi="Times New Roman" w:cs="Times New Roman"/>
                        <w:sz w:val="24"/>
                        <w:szCs w:val="24"/>
                      </w:rPr>
                      <w:t xml:space="preserve">appropriately </w:t>
                    </w:r>
                  </w:ins>
                  <w:ins w:id="261" w:author="SELINA.FLEMING" w:date="2020-08-24T09:12:00Z">
                    <w:r w:rsidR="00BC1862">
                      <w:rPr>
                        <w:rFonts w:ascii="Times New Roman" w:eastAsia="Times New Roman" w:hAnsi="Times New Roman" w:cs="Times New Roman"/>
                        <w:sz w:val="24"/>
                        <w:szCs w:val="24"/>
                      </w:rPr>
                      <w:t xml:space="preserve">away from under the patient </w:t>
                    </w:r>
                  </w:ins>
                </w:p>
                <w:p w14:paraId="7472B3D3"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No ECG electrodes on chest</w:t>
                  </w:r>
                </w:p>
                <w:p w14:paraId="6F69A002"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Eye moisture and lids closed at all times</w:t>
                  </w:r>
                </w:p>
                <w:p w14:paraId="422C5E65"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Pressure relief for knees</w:t>
                  </w:r>
                </w:p>
                <w:p w14:paraId="3B2E114C"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Feet should be maintained in dorsiflexion (ankle at 90 degrees, no downward toe pointing)</w:t>
                  </w:r>
                </w:p>
                <w:p w14:paraId="715A6AD2"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For large breasted women, position breasts laterally to reduce pressure on nipples/breast tissue</w:t>
                  </w:r>
                </w:p>
                <w:p w14:paraId="34C0EECE"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Male genitalia should hang freely, pillow helps to raise pelvis</w:t>
                  </w:r>
                </w:p>
                <w:p w14:paraId="689619B1"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Foley positioned between legs</w:t>
                  </w:r>
                </w:p>
                <w:p w14:paraId="616498BB"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Shoulder should be relaxed and dropped below chest; avoid shrugging position as this can lead to frozen shoulder/brachial plexus injury</w:t>
                  </w:r>
                </w:p>
                <w:p w14:paraId="6B441A51" w14:textId="77777777" w:rsidR="0011062E" w:rsidRPr="0011062E" w:rsidRDefault="0011062E" w:rsidP="0011062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Protect against ulnar nerve injury by using the swimmer’s crawl position.</w:t>
                  </w:r>
                </w:p>
                <w:p w14:paraId="2EB29435" w14:textId="77777777" w:rsidR="0011062E" w:rsidDel="002C2BE4" w:rsidRDefault="0011062E" w:rsidP="0011062E">
                  <w:pPr>
                    <w:spacing w:before="100" w:beforeAutospacing="1" w:after="100" w:afterAutospacing="1" w:line="240" w:lineRule="auto"/>
                    <w:rPr>
                      <w:del w:id="262" w:author="SELINA.FLEMING" w:date="2020-08-24T09:13:00Z"/>
                      <w:rFonts w:ascii="Times New Roman" w:eastAsia="Times New Roman" w:hAnsi="Times New Roman" w:cs="Times New Roman"/>
                      <w:sz w:val="24"/>
                      <w:szCs w:val="24"/>
                    </w:rPr>
                  </w:pPr>
                  <w:del w:id="263" w:author="SELINA.FLEMING" w:date="2020-08-24T09:13:00Z">
                    <w:r w:rsidRPr="0011062E" w:rsidDel="002C2BE4">
                      <w:rPr>
                        <w:rFonts w:ascii="Times New Roman" w:eastAsia="Times New Roman" w:hAnsi="Times New Roman" w:cs="Times New Roman"/>
                        <w:sz w:val="24"/>
                        <w:szCs w:val="24"/>
                      </w:rPr>
                      <w:delText>You should be able to slide a hand under the patient’s abdomen.</w:delText>
                    </w:r>
                  </w:del>
                </w:p>
                <w:p w14:paraId="13EC759F" w14:textId="77777777" w:rsidR="002C2BE4" w:rsidRPr="0011062E" w:rsidRDefault="002C2BE4" w:rsidP="0011062E">
                  <w:pPr>
                    <w:spacing w:before="100" w:beforeAutospacing="1" w:after="100" w:afterAutospacing="1" w:line="240" w:lineRule="auto"/>
                    <w:rPr>
                      <w:ins w:id="264" w:author="SELINA.FLEMING" w:date="2020-08-24T09:13:00Z"/>
                      <w:rFonts w:ascii="Times New Roman" w:eastAsia="Times New Roman" w:hAnsi="Times New Roman" w:cs="Times New Roman"/>
                      <w:sz w:val="24"/>
                      <w:szCs w:val="24"/>
                    </w:rPr>
                  </w:pPr>
                  <w:ins w:id="265" w:author="SELINA.FLEMING" w:date="2020-08-24T09:14:00Z">
                    <w:r>
                      <w:rPr>
                        <w:rFonts w:ascii="Times New Roman" w:eastAsia="Times New Roman" w:hAnsi="Times New Roman" w:cs="Times New Roman"/>
                        <w:sz w:val="24"/>
                        <w:szCs w:val="24"/>
                      </w:rPr>
                      <w:t>Complete the Post-Turn checklist.</w:t>
                    </w:r>
                  </w:ins>
                </w:p>
                <w:p w14:paraId="7169095C" w14:textId="77777777" w:rsidR="0011062E" w:rsidRPr="0011062E" w:rsidRDefault="005F5A1D" w:rsidP="0011062E">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11062E" w:rsidRPr="0011062E">
                      <w:rPr>
                        <w:rFonts w:ascii="Times New Roman" w:eastAsia="Times New Roman" w:hAnsi="Times New Roman" w:cs="Times New Roman"/>
                        <w:color w:val="0000FF"/>
                        <w:sz w:val="24"/>
                        <w:szCs w:val="24"/>
                        <w:u w:val="single"/>
                      </w:rPr>
                      <w:t>Appendix B: Post-Turn Checklist</w:t>
                    </w:r>
                  </w:hyperlink>
                </w:p>
                <w:p w14:paraId="6598FBE4"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 xml:space="preserve">Patients who are </w:t>
                  </w:r>
                  <w:proofErr w:type="spellStart"/>
                  <w:r w:rsidRPr="0011062E">
                    <w:rPr>
                      <w:rFonts w:ascii="Times New Roman" w:eastAsia="Times New Roman" w:hAnsi="Times New Roman" w:cs="Times New Roman"/>
                      <w:b/>
                      <w:bCs/>
                      <w:sz w:val="24"/>
                      <w:szCs w:val="24"/>
                    </w:rPr>
                    <w:t>proned</w:t>
                  </w:r>
                  <w:proofErr w:type="spellEnd"/>
                  <w:r w:rsidRPr="0011062E">
                    <w:rPr>
                      <w:rFonts w:ascii="Times New Roman" w:eastAsia="Times New Roman" w:hAnsi="Times New Roman" w:cs="Times New Roman"/>
                      <w:b/>
                      <w:bCs/>
                      <w:sz w:val="24"/>
                      <w:szCs w:val="24"/>
                    </w:rPr>
                    <w:t xml:space="preserve"> for ARDS will be maintained in a prone position for 16 hours before supination.</w:t>
                  </w:r>
                </w:p>
              </w:tc>
              <w:tc>
                <w:tcPr>
                  <w:tcW w:w="4070" w:type="dxa"/>
                  <w:tcBorders>
                    <w:top w:val="outset" w:sz="6" w:space="0" w:color="auto"/>
                    <w:left w:val="outset" w:sz="6" w:space="0" w:color="auto"/>
                    <w:bottom w:val="outset" w:sz="6" w:space="0" w:color="auto"/>
                    <w:right w:val="outset" w:sz="6" w:space="0" w:color="auto"/>
                  </w:tcBorders>
                  <w:hideMark/>
                </w:tcPr>
                <w:p w14:paraId="39044234"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lastRenderedPageBreak/>
                    <w:t xml:space="preserve">The contraindications listed above can make patient care more difficult or may potentially complicate another more serious clinical problem. Decisions to </w:t>
                  </w:r>
                  <w:del w:id="266" w:author="SELINA.FLEMING" w:date="2020-08-24T08:56:00Z">
                    <w:r w:rsidRPr="0011062E" w:rsidDel="00B661BF">
                      <w:rPr>
                        <w:rFonts w:ascii="Times New Roman" w:eastAsia="Times New Roman" w:hAnsi="Times New Roman" w:cs="Times New Roman"/>
                        <w:sz w:val="24"/>
                        <w:szCs w:val="24"/>
                      </w:rPr>
                      <w:delText xml:space="preserve">prone </w:delText>
                    </w:r>
                  </w:del>
                  <w:ins w:id="267" w:author="SELINA.FLEMING" w:date="2020-08-24T08:56:00Z">
                    <w:del w:id="268" w:author="DEBBY.MCLEOD" w:date="2020-10-14T09:35:00Z">
                      <w:r w:rsidR="00B661BF" w:rsidDel="00671E27">
                        <w:rPr>
                          <w:rFonts w:ascii="Times New Roman" w:eastAsia="Times New Roman" w:hAnsi="Times New Roman" w:cs="Times New Roman"/>
                          <w:sz w:val="24"/>
                          <w:szCs w:val="24"/>
                        </w:rPr>
                        <w:delText>initation</w:delText>
                      </w:r>
                    </w:del>
                  </w:ins>
                  <w:ins w:id="269" w:author="DEBBY.MCLEOD" w:date="2020-10-14T09:35:00Z">
                    <w:r w:rsidR="00671E27">
                      <w:rPr>
                        <w:rFonts w:ascii="Times New Roman" w:eastAsia="Times New Roman" w:hAnsi="Times New Roman" w:cs="Times New Roman"/>
                        <w:sz w:val="24"/>
                        <w:szCs w:val="24"/>
                      </w:rPr>
                      <w:t>initiation</w:t>
                    </w:r>
                  </w:ins>
                  <w:ins w:id="270" w:author="SELINA.FLEMING" w:date="2020-08-24T08:56:00Z">
                    <w:r w:rsidR="00B661BF">
                      <w:rPr>
                        <w:rFonts w:ascii="Times New Roman" w:eastAsia="Times New Roman" w:hAnsi="Times New Roman" w:cs="Times New Roman"/>
                        <w:sz w:val="24"/>
                        <w:szCs w:val="24"/>
                      </w:rPr>
                      <w:t xml:space="preserve"> pronation therapy </w:t>
                    </w:r>
                  </w:ins>
                  <w:r w:rsidRPr="0011062E">
                    <w:rPr>
                      <w:rFonts w:ascii="Times New Roman" w:eastAsia="Times New Roman" w:hAnsi="Times New Roman" w:cs="Times New Roman"/>
                      <w:sz w:val="24"/>
                      <w:szCs w:val="24"/>
                    </w:rPr>
                    <w:t>should be made on a case by case basis. If the decision to prone in the setting of a potential contraindication clinical documentation by the physician is required.</w:t>
                  </w:r>
                </w:p>
                <w:p w14:paraId="736C9FB3"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Smooth repositioning is accomplished by careful planning.</w:t>
                  </w:r>
                </w:p>
                <w:tbl>
                  <w:tblPr>
                    <w:tblW w:w="5000" w:type="pct"/>
                    <w:tblCellSpacing w:w="0" w:type="dxa"/>
                    <w:tblCellMar>
                      <w:left w:w="0" w:type="dxa"/>
                      <w:right w:w="0" w:type="dxa"/>
                    </w:tblCellMar>
                    <w:tblLook w:val="04A0" w:firstRow="1" w:lastRow="0" w:firstColumn="1" w:lastColumn="0" w:noHBand="0" w:noVBand="1"/>
                  </w:tblPr>
                  <w:tblGrid>
                    <w:gridCol w:w="4040"/>
                  </w:tblGrid>
                  <w:tr w:rsidR="0011062E" w:rsidRPr="0011062E" w14:paraId="55659D5A" w14:textId="77777777">
                    <w:trPr>
                      <w:tblCellSpacing w:w="0" w:type="dxa"/>
                    </w:trPr>
                    <w:tc>
                      <w:tcPr>
                        <w:tcW w:w="0" w:type="auto"/>
                        <w:vAlign w:val="center"/>
                        <w:hideMark/>
                      </w:tcPr>
                      <w:p w14:paraId="29379BED" w14:textId="77777777" w:rsidR="0011062E" w:rsidRPr="0011062E" w:rsidRDefault="0011062E" w:rsidP="0011062E">
                        <w:pPr>
                          <w:spacing w:after="0" w:line="240" w:lineRule="auto"/>
                          <w:rPr>
                            <w:rFonts w:ascii="Times New Roman" w:eastAsia="Times New Roman" w:hAnsi="Times New Roman" w:cs="Times New Roman"/>
                            <w:sz w:val="24"/>
                            <w:szCs w:val="24"/>
                          </w:rPr>
                        </w:pPr>
                      </w:p>
                    </w:tc>
                  </w:tr>
                </w:tbl>
                <w:p w14:paraId="36525FC3"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11307C0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0C13F21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743C11E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3F86F2A7"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3717CBB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26EEACD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2D69253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35C4C36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588866BC"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03DA15D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60857169" w14:textId="77777777" w:rsidR="0011062E" w:rsidRDefault="0011062E" w:rsidP="0011062E">
                  <w:pPr>
                    <w:spacing w:before="100" w:beforeAutospacing="1" w:after="100" w:afterAutospacing="1" w:line="240" w:lineRule="auto"/>
                    <w:rPr>
                      <w:ins w:id="271" w:author="SELINA.FLEMING" w:date="2020-08-24T09:05:00Z"/>
                      <w:rFonts w:ascii="Times New Roman" w:eastAsia="Times New Roman" w:hAnsi="Times New Roman" w:cs="Times New Roman"/>
                      <w:sz w:val="24"/>
                      <w:szCs w:val="24"/>
                    </w:rPr>
                  </w:pPr>
                </w:p>
                <w:p w14:paraId="7A5CB6D6" w14:textId="77777777" w:rsidR="0057600D" w:rsidRPr="0011062E" w:rsidRDefault="0057600D" w:rsidP="0011062E">
                  <w:pPr>
                    <w:spacing w:before="100" w:beforeAutospacing="1" w:after="100" w:afterAutospacing="1" w:line="240" w:lineRule="auto"/>
                    <w:rPr>
                      <w:rFonts w:ascii="Times New Roman" w:eastAsia="Times New Roman" w:hAnsi="Times New Roman" w:cs="Times New Roman"/>
                      <w:sz w:val="24"/>
                      <w:szCs w:val="24"/>
                    </w:rPr>
                  </w:pPr>
                </w:p>
                <w:p w14:paraId="51DF2CF2" w14:textId="77777777" w:rsidR="0011062E" w:rsidRPr="0011062E" w:rsidRDefault="0057600D" w:rsidP="0011062E">
                  <w:pPr>
                    <w:spacing w:before="100" w:beforeAutospacing="1" w:after="100" w:afterAutospacing="1" w:line="240" w:lineRule="auto"/>
                    <w:rPr>
                      <w:rFonts w:ascii="Times New Roman" w:eastAsia="Times New Roman" w:hAnsi="Times New Roman" w:cs="Times New Roman"/>
                      <w:sz w:val="24"/>
                      <w:szCs w:val="24"/>
                    </w:rPr>
                  </w:pPr>
                  <w:ins w:id="272" w:author="SELINA.FLEMING" w:date="2020-08-24T09:05:00Z">
                    <w:r>
                      <w:rPr>
                        <w:rFonts w:ascii="Times New Roman" w:eastAsia="Times New Roman" w:hAnsi="Times New Roman" w:cs="Times New Roman"/>
                        <w:sz w:val="24"/>
                        <w:szCs w:val="24"/>
                      </w:rPr>
                      <w:t>E</w:t>
                    </w:r>
                  </w:ins>
                  <w:r w:rsidR="0011062E" w:rsidRPr="0011062E">
                    <w:rPr>
                      <w:rFonts w:ascii="Times New Roman" w:eastAsia="Times New Roman" w:hAnsi="Times New Roman" w:cs="Times New Roman"/>
                      <w:sz w:val="24"/>
                      <w:szCs w:val="24"/>
                    </w:rPr>
                    <w:t>nd tidal C02 monitoring will assist with early recognition of ETT dislodgement during the prone positioning. (Standard of Care)</w:t>
                  </w:r>
                </w:p>
                <w:p w14:paraId="79CC2DD5" w14:textId="77777777" w:rsidR="000F7C5D" w:rsidRDefault="00FF37BD" w:rsidP="0011062E">
                  <w:pPr>
                    <w:spacing w:before="100" w:beforeAutospacing="1" w:after="100" w:afterAutospacing="1" w:line="240" w:lineRule="auto"/>
                    <w:rPr>
                      <w:ins w:id="273" w:author="SELINA.FLEMING" w:date="2020-08-24T09:09:00Z"/>
                      <w:rFonts w:ascii="Times New Roman" w:eastAsia="Times New Roman" w:hAnsi="Times New Roman" w:cs="Times New Roman"/>
                      <w:sz w:val="24"/>
                      <w:szCs w:val="24"/>
                    </w:rPr>
                  </w:pPr>
                  <w:ins w:id="274" w:author="SELINA.FLEMING" w:date="2020-08-24T09:21:00Z">
                    <w:r w:rsidRPr="00FF37B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A67E8E" wp14:editId="7551C7BA">
                              <wp:simplePos x="0" y="0"/>
                              <wp:positionH relativeFrom="column">
                                <wp:posOffset>27305</wp:posOffset>
                              </wp:positionH>
                              <wp:positionV relativeFrom="paragraph">
                                <wp:posOffset>109855</wp:posOffset>
                              </wp:positionV>
                              <wp:extent cx="647700" cy="274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noFill/>
                                      <a:ln w="9525">
                                        <a:noFill/>
                                        <a:miter lim="800000"/>
                                        <a:headEnd/>
                                        <a:tailEnd/>
                                      </a:ln>
                                    </wps:spPr>
                                    <wps:txbx>
                                      <w:txbxContent>
                                        <w:p w14:paraId="10526DBE" w14:textId="77777777" w:rsidR="00FF37BD" w:rsidRPr="00FF37BD" w:rsidRDefault="00FF37BD">
                                          <w:ins w:id="275" w:author="SELINA.FLEMING" w:date="2020-08-24T09:21:00Z">
                                            <w:r w:rsidRPr="00FF37BD">
                                              <w:t>Fig. 1</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65pt;width:51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" filled="f" stroked="f">
                              <v:textbox>
                                <w:txbxContent>
                                  <w:p w14:paraId="10526DBE" w14:textId="77777777" w:rsidR="00FF37BD" w:rsidRPr="00FF37BD" w:rsidRDefault="00FF37BD">
                                    <w:ins w:id="271" w:author="SELINA.FLEMING" w:date="2020-08-24T09:21:00Z">
                                      <w:r w:rsidRPr="00FF37BD">
                                        <w:t>Fig. 1</w:t>
                                      </w:r>
                                    </w:ins>
                                  </w:p>
                                </w:txbxContent>
                              </v:textbox>
                            </v:shape>
                          </w:pict>
                        </mc:Fallback>
                      </mc:AlternateContent>
                    </w:r>
                  </w:ins>
                  <w:ins w:id="276" w:author="SELINA.FLEMING" w:date="2020-08-24T09:20:00Z">
                    <w:r w:rsidR="009C29A5">
                      <w:rPr>
                        <w:noProof/>
                      </w:rPr>
                      <w:drawing>
                        <wp:inline distT="0" distB="0" distL="0" distR="0" wp14:anchorId="5D6828F9" wp14:editId="7FF8C2C7">
                          <wp:extent cx="2133600" cy="3164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33600" cy="3164032"/>
                                  </a:xfrm>
                                  <a:prstGeom prst="rect">
                                    <a:avLst/>
                                  </a:prstGeom>
                                </pic:spPr>
                              </pic:pic>
                            </a:graphicData>
                          </a:graphic>
                        </wp:inline>
                      </w:drawing>
                    </w:r>
                  </w:ins>
                </w:p>
                <w:p w14:paraId="29073021" w14:textId="77777777" w:rsidR="000F7C5D" w:rsidRDefault="000F7C5D" w:rsidP="0011062E">
                  <w:pPr>
                    <w:spacing w:before="100" w:beforeAutospacing="1" w:after="100" w:afterAutospacing="1" w:line="240" w:lineRule="auto"/>
                    <w:rPr>
                      <w:ins w:id="277" w:author="SELINA.FLEMING" w:date="2020-08-24T09:20:00Z"/>
                      <w:rFonts w:ascii="Times New Roman" w:eastAsia="Times New Roman" w:hAnsi="Times New Roman" w:cs="Times New Roman"/>
                      <w:sz w:val="24"/>
                      <w:szCs w:val="24"/>
                    </w:rPr>
                  </w:pPr>
                </w:p>
                <w:p w14:paraId="13CE1D42" w14:textId="77777777" w:rsidR="009C29A5" w:rsidRDefault="009C29A5" w:rsidP="0011062E">
                  <w:pPr>
                    <w:spacing w:before="100" w:beforeAutospacing="1" w:after="100" w:afterAutospacing="1" w:line="240" w:lineRule="auto"/>
                    <w:rPr>
                      <w:ins w:id="278" w:author="SELINA.FLEMING" w:date="2020-08-24T09:25:00Z"/>
                      <w:rFonts w:ascii="Times New Roman" w:eastAsia="Times New Roman" w:hAnsi="Times New Roman" w:cs="Times New Roman"/>
                      <w:sz w:val="24"/>
                      <w:szCs w:val="24"/>
                    </w:rPr>
                  </w:pPr>
                </w:p>
                <w:p w14:paraId="65453A73" w14:textId="77777777" w:rsidR="0011062E" w:rsidRDefault="0011062E" w:rsidP="0011062E">
                  <w:pPr>
                    <w:spacing w:before="100" w:beforeAutospacing="1" w:after="100" w:afterAutospacing="1" w:line="240" w:lineRule="auto"/>
                    <w:rPr>
                      <w:ins w:id="279" w:author="SELINA.FLEMING" w:date="2020-08-24T09:06: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ECG electrodes, chest tubes, and central venous lines can lead to significant skin breakdown if the patient lies on them.</w:t>
                  </w:r>
                </w:p>
                <w:p w14:paraId="2BE046F0" w14:textId="77777777" w:rsidR="0011062E" w:rsidRDefault="000F7C5D" w:rsidP="0011062E">
                  <w:pPr>
                    <w:spacing w:before="100" w:beforeAutospacing="1" w:after="100" w:afterAutospacing="1" w:line="240" w:lineRule="auto"/>
                    <w:rPr>
                      <w:ins w:id="280" w:author="SELINA.FLEMING" w:date="2020-08-24T09:05:00Z"/>
                      <w:rFonts w:ascii="Times New Roman" w:eastAsia="Times New Roman" w:hAnsi="Times New Roman" w:cs="Times New Roman"/>
                      <w:sz w:val="24"/>
                      <w:szCs w:val="24"/>
                    </w:rPr>
                  </w:pPr>
                  <w:ins w:id="281" w:author="SELINA.FLEMING" w:date="2020-08-24T09:09:00Z">
                    <w:r>
                      <w:rPr>
                        <w:rFonts w:ascii="Times New Roman" w:eastAsia="Times New Roman" w:hAnsi="Times New Roman" w:cs="Times New Roman"/>
                        <w:sz w:val="24"/>
                        <w:szCs w:val="24"/>
                      </w:rPr>
                      <w:t>R</w:t>
                    </w:r>
                  </w:ins>
                  <w:r w:rsidR="0011062E" w:rsidRPr="0011062E">
                    <w:rPr>
                      <w:rFonts w:ascii="Times New Roman" w:eastAsia="Times New Roman" w:hAnsi="Times New Roman" w:cs="Times New Roman"/>
                      <w:sz w:val="24"/>
                      <w:szCs w:val="24"/>
                    </w:rPr>
                    <w:t>epositioning of all the lines and tubes prevents the lines from getting tangled or from getting caught underneath the patient (where they can cause skin breakdown)</w:t>
                  </w:r>
                </w:p>
                <w:p w14:paraId="560E3403" w14:textId="77777777" w:rsidR="0057600D" w:rsidRDefault="0057600D" w:rsidP="0011062E">
                  <w:pPr>
                    <w:spacing w:before="100" w:beforeAutospacing="1" w:after="100" w:afterAutospacing="1" w:line="240" w:lineRule="auto"/>
                    <w:rPr>
                      <w:ins w:id="282" w:author="SELINA.FLEMING" w:date="2020-08-24T09:05:00Z"/>
                      <w:rFonts w:ascii="Times New Roman" w:eastAsia="Times New Roman" w:hAnsi="Times New Roman" w:cs="Times New Roman"/>
                      <w:sz w:val="24"/>
                      <w:szCs w:val="24"/>
                    </w:rPr>
                  </w:pPr>
                </w:p>
                <w:p w14:paraId="79EE3439" w14:textId="77777777" w:rsidR="0057600D" w:rsidRDefault="0057600D" w:rsidP="0011062E">
                  <w:pPr>
                    <w:spacing w:before="100" w:beforeAutospacing="1" w:after="100" w:afterAutospacing="1" w:line="240" w:lineRule="auto"/>
                    <w:rPr>
                      <w:ins w:id="283" w:author="SELINA.FLEMING" w:date="2020-08-24T09:05:00Z"/>
                      <w:rFonts w:ascii="Times New Roman" w:eastAsia="Times New Roman" w:hAnsi="Times New Roman" w:cs="Times New Roman"/>
                      <w:sz w:val="24"/>
                      <w:szCs w:val="24"/>
                    </w:rPr>
                  </w:pPr>
                </w:p>
                <w:p w14:paraId="42566671" w14:textId="77777777" w:rsidR="0057600D" w:rsidRDefault="0057600D" w:rsidP="0011062E">
                  <w:pPr>
                    <w:spacing w:before="100" w:beforeAutospacing="1" w:after="100" w:afterAutospacing="1" w:line="240" w:lineRule="auto"/>
                    <w:rPr>
                      <w:ins w:id="284" w:author="SELINA.FLEMING" w:date="2020-08-24T09:06:00Z"/>
                      <w:rFonts w:ascii="Times New Roman" w:eastAsia="Times New Roman" w:hAnsi="Times New Roman" w:cs="Times New Roman"/>
                      <w:sz w:val="24"/>
                      <w:szCs w:val="24"/>
                    </w:rPr>
                  </w:pPr>
                </w:p>
                <w:p w14:paraId="07A4E11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The pillows help to raise the patient off the bed and provide pressure relief; raising the chest and pelvis relieves tension from the abdominal viscera and may help improve ventilation</w:t>
                  </w:r>
                </w:p>
                <w:p w14:paraId="5B5BA8E9" w14:textId="77777777" w:rsidR="00275CCC" w:rsidRDefault="00275CCC" w:rsidP="0011062E">
                  <w:pPr>
                    <w:spacing w:before="100" w:beforeAutospacing="1" w:after="100" w:afterAutospacing="1" w:line="240" w:lineRule="auto"/>
                    <w:rPr>
                      <w:ins w:id="285" w:author="SELINA.FLEMING" w:date="2020-08-24T09:08:00Z"/>
                      <w:rFonts w:ascii="Times New Roman" w:eastAsia="Times New Roman" w:hAnsi="Times New Roman" w:cs="Times New Roman"/>
                      <w:sz w:val="24"/>
                      <w:szCs w:val="24"/>
                    </w:rPr>
                  </w:pPr>
                </w:p>
                <w:p w14:paraId="666BDB05" w14:textId="77777777" w:rsidR="00275CCC" w:rsidRDefault="00275CCC" w:rsidP="0011062E">
                  <w:pPr>
                    <w:spacing w:before="100" w:beforeAutospacing="1" w:after="100" w:afterAutospacing="1" w:line="240" w:lineRule="auto"/>
                    <w:rPr>
                      <w:ins w:id="286" w:author="SELINA.FLEMING" w:date="2020-08-24T09:08:00Z"/>
                      <w:rFonts w:ascii="Times New Roman" w:eastAsia="Times New Roman" w:hAnsi="Times New Roman" w:cs="Times New Roman"/>
                      <w:sz w:val="24"/>
                      <w:szCs w:val="24"/>
                    </w:rPr>
                  </w:pPr>
                </w:p>
                <w:p w14:paraId="52BE29A1" w14:textId="77777777" w:rsidR="00671A2E" w:rsidRDefault="00671A2E" w:rsidP="0011062E">
                  <w:pPr>
                    <w:spacing w:before="100" w:beforeAutospacing="1" w:after="100" w:afterAutospacing="1" w:line="240" w:lineRule="auto"/>
                    <w:rPr>
                      <w:ins w:id="287" w:author="SELINA.FLEMING" w:date="2020-08-24T09:33:00Z"/>
                      <w:rFonts w:ascii="Times New Roman" w:eastAsia="Times New Roman" w:hAnsi="Times New Roman" w:cs="Times New Roman"/>
                      <w:sz w:val="24"/>
                      <w:szCs w:val="24"/>
                    </w:rPr>
                  </w:pPr>
                </w:p>
                <w:p w14:paraId="644FE505" w14:textId="77777777" w:rsidR="0011062E" w:rsidRDefault="0011062E" w:rsidP="0011062E">
                  <w:pPr>
                    <w:spacing w:before="100" w:beforeAutospacing="1" w:after="100" w:afterAutospacing="1" w:line="240" w:lineRule="auto"/>
                    <w:rPr>
                      <w:ins w:id="288" w:author="SELINA.FLEMING" w:date="2020-08-24T09:07: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These positions protect the arms from injury and make turning easier.</w:t>
                  </w:r>
                </w:p>
                <w:p w14:paraId="6811E15B" w14:textId="77777777" w:rsidR="00275CCC" w:rsidRDefault="00275CCC" w:rsidP="0011062E">
                  <w:pPr>
                    <w:spacing w:before="100" w:beforeAutospacing="1" w:after="100" w:afterAutospacing="1" w:line="240" w:lineRule="auto"/>
                    <w:rPr>
                      <w:ins w:id="289" w:author="SELINA.FLEMING" w:date="2020-08-24T09:07:00Z"/>
                      <w:rFonts w:ascii="Times New Roman" w:eastAsia="Times New Roman" w:hAnsi="Times New Roman" w:cs="Times New Roman"/>
                      <w:sz w:val="24"/>
                      <w:szCs w:val="24"/>
                    </w:rPr>
                  </w:pPr>
                </w:p>
                <w:p w14:paraId="10FF5985" w14:textId="77777777" w:rsidR="00BC1862" w:rsidRDefault="00BC1862" w:rsidP="0011062E">
                  <w:pPr>
                    <w:spacing w:before="100" w:beforeAutospacing="1" w:after="100" w:afterAutospacing="1" w:line="240" w:lineRule="auto"/>
                    <w:rPr>
                      <w:ins w:id="290" w:author="SELINA.FLEMING" w:date="2020-08-24T09:33:00Z"/>
                      <w:rFonts w:ascii="Times New Roman" w:eastAsia="Times New Roman" w:hAnsi="Times New Roman" w:cs="Times New Roman"/>
                      <w:sz w:val="24"/>
                      <w:szCs w:val="24"/>
                    </w:rPr>
                  </w:pPr>
                </w:p>
                <w:p w14:paraId="2F1A07A7" w14:textId="77777777" w:rsidR="00671A2E" w:rsidRDefault="00671A2E" w:rsidP="0011062E">
                  <w:pPr>
                    <w:spacing w:before="100" w:beforeAutospacing="1" w:after="100" w:afterAutospacing="1" w:line="240" w:lineRule="auto"/>
                    <w:rPr>
                      <w:ins w:id="291" w:author="SELINA.FLEMING" w:date="2020-08-24T09:09:00Z"/>
                      <w:rFonts w:ascii="Times New Roman" w:eastAsia="Times New Roman" w:hAnsi="Times New Roman" w:cs="Times New Roman"/>
                      <w:sz w:val="24"/>
                      <w:szCs w:val="24"/>
                    </w:rPr>
                  </w:pPr>
                </w:p>
                <w:p w14:paraId="14A45E53"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The top linen will become the new bottom linen following </w:t>
                  </w:r>
                  <w:proofErr w:type="spellStart"/>
                  <w:r w:rsidRPr="0011062E">
                    <w:rPr>
                      <w:rFonts w:ascii="Times New Roman" w:eastAsia="Times New Roman" w:hAnsi="Times New Roman" w:cs="Times New Roman"/>
                      <w:sz w:val="24"/>
                      <w:szCs w:val="24"/>
                    </w:rPr>
                    <w:t>proning</w:t>
                  </w:r>
                  <w:proofErr w:type="spellEnd"/>
                  <w:r w:rsidRPr="0011062E">
                    <w:rPr>
                      <w:rFonts w:ascii="Times New Roman" w:eastAsia="Times New Roman" w:hAnsi="Times New Roman" w:cs="Times New Roman"/>
                      <w:sz w:val="24"/>
                      <w:szCs w:val="24"/>
                    </w:rPr>
                    <w:t>. This linen will facilitate turning and make the bed in the same step. Sandwiching the patient between the sheets helps maintain alignment and protect limbs during turning. The “jelly rolls” help facilitate turning while keeping patient secure.</w:t>
                  </w:r>
                </w:p>
                <w:p w14:paraId="00C342AA" w14:textId="77777777" w:rsidR="00275CCC" w:rsidRDefault="00275CCC" w:rsidP="00275CCC">
                  <w:pPr>
                    <w:spacing w:before="100" w:beforeAutospacing="1" w:after="100" w:afterAutospacing="1" w:line="240" w:lineRule="auto"/>
                    <w:rPr>
                      <w:ins w:id="292" w:author="SELINA.FLEMING" w:date="2020-08-24T09:09:00Z"/>
                      <w:rFonts w:ascii="Times New Roman" w:eastAsia="Times New Roman" w:hAnsi="Times New Roman" w:cs="Times New Roman"/>
                      <w:sz w:val="24"/>
                      <w:szCs w:val="24"/>
                    </w:rPr>
                  </w:pPr>
                </w:p>
                <w:p w14:paraId="5DE12330" w14:textId="77777777" w:rsidR="00BC1862" w:rsidRDefault="00BC1862" w:rsidP="00275CCC">
                  <w:pPr>
                    <w:spacing w:before="100" w:beforeAutospacing="1" w:after="100" w:afterAutospacing="1" w:line="240" w:lineRule="auto"/>
                    <w:rPr>
                      <w:ins w:id="293" w:author="SELINA.FLEMING" w:date="2020-08-24T09:09:00Z"/>
                      <w:rFonts w:ascii="Times New Roman" w:eastAsia="Times New Roman" w:hAnsi="Times New Roman" w:cs="Times New Roman"/>
                      <w:sz w:val="24"/>
                      <w:szCs w:val="24"/>
                    </w:rPr>
                  </w:pPr>
                </w:p>
                <w:p w14:paraId="210FC175" w14:textId="77777777" w:rsidR="00BC1862" w:rsidRDefault="00BC1862" w:rsidP="00275CCC">
                  <w:pPr>
                    <w:spacing w:before="100" w:beforeAutospacing="1" w:after="100" w:afterAutospacing="1" w:line="240" w:lineRule="auto"/>
                    <w:rPr>
                      <w:ins w:id="294" w:author="SELINA.FLEMING" w:date="2020-08-24T09:08:00Z"/>
                      <w:rFonts w:ascii="Times New Roman" w:eastAsia="Times New Roman" w:hAnsi="Times New Roman" w:cs="Times New Roman"/>
                      <w:sz w:val="24"/>
                      <w:szCs w:val="24"/>
                    </w:rPr>
                  </w:pPr>
                </w:p>
                <w:p w14:paraId="747D5C59" w14:textId="77777777" w:rsidR="0011062E" w:rsidRPr="0011062E" w:rsidRDefault="0011062E" w:rsidP="00275CCC">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The patient will be turned to face the ventilator. This provides the most “slack” for the ventilator tubing. Moving the patient away from the ventilator ensures sufficient bed surface for pronation.</w:t>
                  </w:r>
                </w:p>
                <w:p w14:paraId="084CC10A" w14:textId="77777777" w:rsidR="00BC1862" w:rsidRDefault="00BC1862" w:rsidP="0011062E">
                  <w:pPr>
                    <w:spacing w:before="100" w:beforeAutospacing="1" w:after="100" w:afterAutospacing="1" w:line="240" w:lineRule="auto"/>
                    <w:rPr>
                      <w:ins w:id="295" w:author="SELINA.FLEMING" w:date="2020-08-24T09:10:00Z"/>
                      <w:rFonts w:ascii="Times New Roman" w:eastAsia="Times New Roman" w:hAnsi="Times New Roman" w:cs="Times New Roman"/>
                      <w:sz w:val="24"/>
                      <w:szCs w:val="24"/>
                    </w:rPr>
                  </w:pPr>
                </w:p>
                <w:p w14:paraId="0396561B" w14:textId="77777777" w:rsidR="00BC1862" w:rsidRDefault="00BC1862" w:rsidP="0011062E">
                  <w:pPr>
                    <w:spacing w:before="100" w:beforeAutospacing="1" w:after="100" w:afterAutospacing="1" w:line="240" w:lineRule="auto"/>
                    <w:rPr>
                      <w:ins w:id="296" w:author="SELINA.FLEMING" w:date="2020-08-24T09:11:00Z"/>
                      <w:rFonts w:ascii="Times New Roman" w:eastAsia="Times New Roman" w:hAnsi="Times New Roman" w:cs="Times New Roman"/>
                      <w:sz w:val="24"/>
                      <w:szCs w:val="24"/>
                    </w:rPr>
                  </w:pPr>
                </w:p>
                <w:p w14:paraId="39720980" w14:textId="77777777" w:rsidR="00BC1862" w:rsidRDefault="00BC1862" w:rsidP="0011062E">
                  <w:pPr>
                    <w:spacing w:before="100" w:beforeAutospacing="1" w:after="100" w:afterAutospacing="1" w:line="240" w:lineRule="auto"/>
                    <w:rPr>
                      <w:ins w:id="297" w:author="SELINA.FLEMING" w:date="2020-08-24T09:11:00Z"/>
                      <w:rFonts w:ascii="Times New Roman" w:eastAsia="Times New Roman" w:hAnsi="Times New Roman" w:cs="Times New Roman"/>
                      <w:sz w:val="24"/>
                      <w:szCs w:val="24"/>
                    </w:rPr>
                  </w:pPr>
                </w:p>
                <w:p w14:paraId="66E3361C" w14:textId="77777777" w:rsidR="00BC1862" w:rsidRDefault="00BC1862" w:rsidP="0011062E">
                  <w:pPr>
                    <w:spacing w:before="100" w:beforeAutospacing="1" w:after="100" w:afterAutospacing="1" w:line="240" w:lineRule="auto"/>
                    <w:rPr>
                      <w:ins w:id="298" w:author="SELINA.FLEMING" w:date="2020-08-24T09:10:00Z"/>
                      <w:rFonts w:ascii="Times New Roman" w:eastAsia="Times New Roman" w:hAnsi="Times New Roman" w:cs="Times New Roman"/>
                      <w:sz w:val="24"/>
                      <w:szCs w:val="24"/>
                    </w:rPr>
                  </w:pPr>
                </w:p>
                <w:p w14:paraId="359FBC5F"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By taking a moment to review the steps, all members of the team have the same expectation. This ensures both patient and staff safety and makes the process much more efficient.</w:t>
                  </w:r>
                </w:p>
                <w:p w14:paraId="4C0A4714"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4155977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0B9FA757"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06E36D8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5DEE95DC"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24F7F86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58008AD0"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27DA24C8"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76C1D09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046D0D93"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p w14:paraId="66AE81AA"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ETT may have moved during turning; optimal head and neck alignment; repositioning helps to distribute edema fluid, alleviate pressure points and assess patient for areas of risk.</w:t>
                  </w:r>
                </w:p>
                <w:tbl>
                  <w:tblPr>
                    <w:tblW w:w="5000" w:type="pct"/>
                    <w:tblCellSpacing w:w="0" w:type="dxa"/>
                    <w:tblCellMar>
                      <w:left w:w="0" w:type="dxa"/>
                      <w:right w:w="0" w:type="dxa"/>
                    </w:tblCellMar>
                    <w:tblLook w:val="04A0" w:firstRow="1" w:lastRow="0" w:firstColumn="1" w:lastColumn="0" w:noHBand="0" w:noVBand="1"/>
                  </w:tblPr>
                  <w:tblGrid>
                    <w:gridCol w:w="4040"/>
                  </w:tblGrid>
                  <w:tr w:rsidR="0011062E" w:rsidRPr="0011062E" w14:paraId="0F69EC4F" w14:textId="77777777">
                    <w:trPr>
                      <w:tblCellSpacing w:w="0" w:type="dxa"/>
                    </w:trPr>
                    <w:tc>
                      <w:tcPr>
                        <w:tcW w:w="0" w:type="auto"/>
                        <w:vAlign w:val="center"/>
                        <w:hideMark/>
                      </w:tcPr>
                      <w:p w14:paraId="4FB1389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Pressure points</w:t>
                        </w:r>
                      </w:p>
                      <w:p w14:paraId="5CD5C16A"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tc>
                  </w:tr>
                </w:tbl>
                <w:p w14:paraId="6D9B3C48" w14:textId="77777777" w:rsidR="0011062E" w:rsidRPr="0011062E" w:rsidRDefault="0011062E" w:rsidP="0011062E">
                  <w:pPr>
                    <w:spacing w:after="0"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noProof/>
                      <w:sz w:val="24"/>
                      <w:szCs w:val="24"/>
                    </w:rPr>
                    <mc:AlternateContent>
                      <mc:Choice Requires="wps">
                        <w:drawing>
                          <wp:inline distT="0" distB="0" distL="0" distR="0" wp14:anchorId="055542D5" wp14:editId="32F1A6A4">
                            <wp:extent cx="304800" cy="304800"/>
                            <wp:effectExtent l="0" t="0" r="0" b="0"/>
                            <wp:docPr id="2" name="AutoShape 5" descr="Image 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AAE539" id="AutoShape 5" o:spid="_x0000_s1026" alt="Image 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9uFEb8C&#10;AADLBQAADgAAAAAAAAAAAAAAAAAuAgAAZHJzL2Uyb0RvYy54bWxQSwECLQAUAAYACAAAACEATKDp&#10;LNgAAAADAQAADwAAAAAAAAAAAAAAAAAZBQAAZHJzL2Rvd25yZXYueG1sUEsFBgAAAAAEAAQA8wAA&#10;AB4GAAAAAA==&#10;" filled="f" stroked="f">
                            <o:lock v:ext="edit" aspectratio="t"/>
                            <w10:anchorlock/>
                          </v:rect>
                        </w:pict>
                      </mc:Fallback>
                    </mc:AlternateContent>
                  </w:r>
                </w:p>
                <w:p w14:paraId="77648F16" w14:textId="77777777" w:rsidR="0011062E" w:rsidRPr="0011062E" w:rsidRDefault="0011062E" w:rsidP="0011062E">
                  <w:pPr>
                    <w:spacing w:after="0" w:line="240" w:lineRule="auto"/>
                    <w:jc w:val="center"/>
                    <w:rPr>
                      <w:rFonts w:ascii="Times New Roman" w:eastAsia="Times New Roman" w:hAnsi="Times New Roman" w:cs="Times New Roman"/>
                      <w:sz w:val="24"/>
                      <w:szCs w:val="24"/>
                    </w:rPr>
                  </w:pPr>
                </w:p>
                <w:p w14:paraId="67D245C9" w14:textId="77777777" w:rsidR="0011062E" w:rsidRPr="0011062E" w:rsidRDefault="0011062E" w:rsidP="0011062E">
                  <w:pPr>
                    <w:spacing w:after="0" w:line="240" w:lineRule="auto"/>
                    <w:jc w:val="center"/>
                    <w:rPr>
                      <w:rFonts w:ascii="Times New Roman" w:eastAsia="Times New Roman" w:hAnsi="Times New Roman" w:cs="Times New Roman"/>
                      <w:sz w:val="24"/>
                      <w:szCs w:val="24"/>
                    </w:rPr>
                  </w:pPr>
                  <w:r w:rsidRPr="0011062E">
                    <w:rPr>
                      <w:rFonts w:ascii="Times New Roman" w:eastAsia="Times New Roman" w:hAnsi="Times New Roman" w:cs="Times New Roman"/>
                      <w:noProof/>
                      <w:sz w:val="24"/>
                      <w:szCs w:val="24"/>
                    </w:rPr>
                    <mc:AlternateContent>
                      <mc:Choice Requires="wps">
                        <w:drawing>
                          <wp:inline distT="0" distB="0" distL="0" distR="0" wp14:anchorId="7B92C36E" wp14:editId="48605BB4">
                            <wp:extent cx="304800" cy="304800"/>
                            <wp:effectExtent l="0" t="0" r="0" b="0"/>
                            <wp:docPr id="1" name="AutoShape 6" descr="Image 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665EB8" id="AutoShape 6" o:spid="_x0000_s1026" alt="Image 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4Jb2u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14:paraId="08CC2789" w14:textId="77777777" w:rsidR="002C2BE4" w:rsidRPr="0011062E" w:rsidRDefault="0011062E" w:rsidP="002C2BE4">
                  <w:pPr>
                    <w:spacing w:before="100" w:beforeAutospacing="1" w:after="100" w:afterAutospacing="1" w:line="240" w:lineRule="auto"/>
                    <w:rPr>
                      <w:ins w:id="299" w:author="SELINA.FLEMING" w:date="2020-08-24T09:13: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lastRenderedPageBreak/>
                    <w:t> </w:t>
                  </w:r>
                  <w:ins w:id="300" w:author="SELINA.FLEMING" w:date="2020-08-24T09:13:00Z">
                    <w:r w:rsidR="002C2BE4" w:rsidRPr="0011062E">
                      <w:rPr>
                        <w:rFonts w:ascii="Times New Roman" w:eastAsia="Times New Roman" w:hAnsi="Times New Roman" w:cs="Times New Roman"/>
                        <w:sz w:val="24"/>
                        <w:szCs w:val="24"/>
                      </w:rPr>
                      <w:t>You should be able to slide a hand under the patient’s abdomen.</w:t>
                    </w:r>
                  </w:ins>
                </w:p>
                <w:p w14:paraId="1B155B6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
              </w:tc>
            </w:tr>
            <w:tr w:rsidR="0011062E" w:rsidRPr="0011062E" w14:paraId="712D056D" w14:textId="77777777">
              <w:trPr>
                <w:tblCellSpacing w:w="0" w:type="dxa"/>
              </w:trPr>
              <w:tc>
                <w:tcPr>
                  <w:tcW w:w="9180" w:type="dxa"/>
                  <w:gridSpan w:val="3"/>
                  <w:tcBorders>
                    <w:top w:val="outset" w:sz="6" w:space="0" w:color="auto"/>
                    <w:left w:val="outset" w:sz="6" w:space="0" w:color="auto"/>
                    <w:bottom w:val="outset" w:sz="6" w:space="0" w:color="auto"/>
                    <w:right w:val="outset" w:sz="6" w:space="0" w:color="auto"/>
                  </w:tcBorders>
                  <w:hideMark/>
                </w:tcPr>
                <w:p w14:paraId="743D5D3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lastRenderedPageBreak/>
                    <w:t>The following steps shall be followed for maintenance and care of the patient for the duration of the pronation therapy:</w:t>
                  </w:r>
                </w:p>
              </w:tc>
            </w:tr>
            <w:tr w:rsidR="0011062E" w:rsidRPr="0011062E" w14:paraId="363CA14D" w14:textId="77777777">
              <w:trPr>
                <w:tblCellSpacing w:w="0" w:type="dxa"/>
              </w:trPr>
              <w:tc>
                <w:tcPr>
                  <w:tcW w:w="5050" w:type="dxa"/>
                  <w:tcBorders>
                    <w:top w:val="outset" w:sz="6" w:space="0" w:color="auto"/>
                    <w:left w:val="outset" w:sz="6" w:space="0" w:color="auto"/>
                    <w:bottom w:val="outset" w:sz="6" w:space="0" w:color="auto"/>
                    <w:right w:val="outset" w:sz="6" w:space="0" w:color="auto"/>
                  </w:tcBorders>
                  <w:hideMark/>
                </w:tcPr>
                <w:p w14:paraId="673624B3" w14:textId="77777777" w:rsidR="0011062E" w:rsidRPr="009745C9" w:rsidRDefault="0011062E">
                  <w:pPr>
                    <w:pStyle w:val="ListParagraph"/>
                    <w:numPr>
                      <w:ilvl w:val="1"/>
                      <w:numId w:val="10"/>
                    </w:numPr>
                    <w:spacing w:before="100" w:beforeAutospacing="1" w:after="100" w:afterAutospacing="1" w:line="240" w:lineRule="auto"/>
                    <w:rPr>
                      <w:ins w:id="301" w:author="SELINA.FLEMING" w:date="2020-08-24T09:16:00Z"/>
                      <w:rFonts w:ascii="Times New Roman" w:eastAsia="Times New Roman" w:hAnsi="Times New Roman" w:cs="Times New Roman"/>
                      <w:sz w:val="24"/>
                      <w:szCs w:val="24"/>
                      <w:rPrChange w:id="302" w:author="SELINA.FLEMING" w:date="2020-08-24T09:16:00Z">
                        <w:rPr>
                          <w:ins w:id="303" w:author="SELINA.FLEMING" w:date="2020-08-24T09:16:00Z"/>
                        </w:rPr>
                      </w:rPrChange>
                    </w:rPr>
                    <w:pPrChange w:id="304" w:author="SELINA.FLEMING" w:date="2020-08-24T09:16:00Z">
                      <w:pPr>
                        <w:spacing w:before="100" w:beforeAutospacing="1" w:after="100" w:afterAutospacing="1" w:line="240" w:lineRule="auto"/>
                      </w:pPr>
                    </w:pPrChange>
                  </w:pPr>
                  <w:del w:id="305" w:author="SELINA.FLEMING" w:date="2020-08-24T09:16:00Z">
                    <w:r w:rsidRPr="009745C9" w:rsidDel="009745C9">
                      <w:rPr>
                        <w:rFonts w:ascii="Times New Roman" w:eastAsia="Times New Roman" w:hAnsi="Times New Roman" w:cs="Times New Roman"/>
                        <w:sz w:val="24"/>
                        <w:szCs w:val="24"/>
                        <w:rPrChange w:id="306" w:author="SELINA.FLEMING" w:date="2020-08-24T09:16:00Z">
                          <w:rPr/>
                        </w:rPrChange>
                      </w:rPr>
                      <w:delText xml:space="preserve">1. </w:delText>
                    </w:r>
                  </w:del>
                  <w:r w:rsidRPr="009745C9">
                    <w:rPr>
                      <w:rFonts w:ascii="Times New Roman" w:eastAsia="Times New Roman" w:hAnsi="Times New Roman" w:cs="Times New Roman"/>
                      <w:sz w:val="24"/>
                      <w:szCs w:val="24"/>
                      <w:rPrChange w:id="307" w:author="SELINA.FLEMING" w:date="2020-08-24T09:16:00Z">
                        <w:rPr/>
                      </w:rPrChange>
                    </w:rPr>
                    <w:t xml:space="preserve">Maintain reverse </w:t>
                  </w:r>
                  <w:proofErr w:type="spellStart"/>
                  <w:r w:rsidRPr="009745C9">
                    <w:rPr>
                      <w:rFonts w:ascii="Times New Roman" w:eastAsia="Times New Roman" w:hAnsi="Times New Roman" w:cs="Times New Roman"/>
                      <w:sz w:val="24"/>
                      <w:szCs w:val="24"/>
                      <w:rPrChange w:id="308" w:author="SELINA.FLEMING" w:date="2020-08-24T09:16:00Z">
                        <w:rPr/>
                      </w:rPrChange>
                    </w:rPr>
                    <w:t>Trendelenberg</w:t>
                  </w:r>
                  <w:proofErr w:type="spellEnd"/>
                  <w:ins w:id="309" w:author="SELINA.FLEMING" w:date="2020-08-24T09:15:00Z">
                    <w:r w:rsidR="00F76DD8" w:rsidRPr="009745C9">
                      <w:rPr>
                        <w:rFonts w:ascii="Times New Roman" w:eastAsia="Times New Roman" w:hAnsi="Times New Roman" w:cs="Times New Roman"/>
                        <w:sz w:val="24"/>
                        <w:szCs w:val="24"/>
                        <w:rPrChange w:id="310" w:author="SELINA.FLEMING" w:date="2020-08-24T09:16:00Z">
                          <w:rPr/>
                        </w:rPrChange>
                      </w:rPr>
                      <w:t xml:space="preserve"> during pronation </w:t>
                    </w:r>
                    <w:proofErr w:type="spellStart"/>
                    <w:r w:rsidR="00F76DD8" w:rsidRPr="009745C9">
                      <w:rPr>
                        <w:rFonts w:ascii="Times New Roman" w:eastAsia="Times New Roman" w:hAnsi="Times New Roman" w:cs="Times New Roman"/>
                        <w:sz w:val="24"/>
                        <w:szCs w:val="24"/>
                        <w:rPrChange w:id="311" w:author="SELINA.FLEMING" w:date="2020-08-24T09:16:00Z">
                          <w:rPr/>
                        </w:rPrChange>
                      </w:rPr>
                      <w:t>therapy</w:t>
                    </w:r>
                  </w:ins>
                  <w:del w:id="312" w:author="SELINA.FLEMING" w:date="2020-08-24T09:15:00Z">
                    <w:r w:rsidRPr="009745C9" w:rsidDel="00F76DD8">
                      <w:rPr>
                        <w:rFonts w:ascii="Times New Roman" w:eastAsia="Times New Roman" w:hAnsi="Times New Roman" w:cs="Times New Roman"/>
                        <w:sz w:val="24"/>
                        <w:szCs w:val="24"/>
                        <w:rPrChange w:id="313" w:author="SELINA.FLEMING" w:date="2020-08-24T09:16:00Z">
                          <w:rPr/>
                        </w:rPrChange>
                      </w:rPr>
                      <w:delText xml:space="preserve"> while in prone position. </w:delText>
                    </w:r>
                  </w:del>
                  <w:proofErr w:type="gramStart"/>
                  <w:r w:rsidRPr="009745C9">
                    <w:rPr>
                      <w:rFonts w:ascii="Times New Roman" w:eastAsia="Times New Roman" w:hAnsi="Times New Roman" w:cs="Times New Roman"/>
                      <w:sz w:val="24"/>
                      <w:szCs w:val="24"/>
                      <w:rPrChange w:id="314" w:author="SELINA.FLEMING" w:date="2020-08-24T09:16:00Z">
                        <w:rPr/>
                      </w:rPrChange>
                    </w:rPr>
                    <w:t>If</w:t>
                  </w:r>
                  <w:proofErr w:type="spellEnd"/>
                  <w:proofErr w:type="gramEnd"/>
                  <w:r w:rsidRPr="009745C9">
                    <w:rPr>
                      <w:rFonts w:ascii="Times New Roman" w:eastAsia="Times New Roman" w:hAnsi="Times New Roman" w:cs="Times New Roman"/>
                      <w:sz w:val="24"/>
                      <w:szCs w:val="24"/>
                      <w:rPrChange w:id="315" w:author="SELINA.FLEMING" w:date="2020-08-24T09:16:00Z">
                        <w:rPr/>
                      </w:rPrChange>
                    </w:rPr>
                    <w:t xml:space="preserve"> reverse </w:t>
                  </w:r>
                  <w:proofErr w:type="spellStart"/>
                  <w:r w:rsidRPr="009745C9">
                    <w:rPr>
                      <w:rFonts w:ascii="Times New Roman" w:eastAsia="Times New Roman" w:hAnsi="Times New Roman" w:cs="Times New Roman"/>
                      <w:sz w:val="24"/>
                      <w:szCs w:val="24"/>
                      <w:rPrChange w:id="316" w:author="SELINA.FLEMING" w:date="2020-08-24T09:16:00Z">
                        <w:rPr/>
                      </w:rPrChange>
                    </w:rPr>
                    <w:t>Trendelenberg</w:t>
                  </w:r>
                  <w:proofErr w:type="spellEnd"/>
                  <w:r w:rsidRPr="009745C9">
                    <w:rPr>
                      <w:rFonts w:ascii="Times New Roman" w:eastAsia="Times New Roman" w:hAnsi="Times New Roman" w:cs="Times New Roman"/>
                      <w:sz w:val="24"/>
                      <w:szCs w:val="24"/>
                      <w:rPrChange w:id="317" w:author="SELINA.FLEMING" w:date="2020-08-24T09:16:00Z">
                        <w:rPr/>
                      </w:rPrChange>
                    </w:rPr>
                    <w:t xml:space="preserve"> cannot be maintained, obtain an order to insert a gastric drainage tube and connect to suction if needed.</w:t>
                  </w:r>
                </w:p>
                <w:p w14:paraId="232ADBD8"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2. Obtain order to insert Fecal Management system </w:t>
                  </w:r>
                  <w:r w:rsidRPr="0011062E">
                    <w:rPr>
                      <w:rFonts w:ascii="Times New Roman" w:eastAsia="Times New Roman" w:hAnsi="Times New Roman" w:cs="Times New Roman"/>
                      <w:sz w:val="24"/>
                      <w:szCs w:val="24"/>
                    </w:rPr>
                    <w:lastRenderedPageBreak/>
                    <w:t>and administer laxatives to keep bowel movements liquid</w:t>
                  </w:r>
                </w:p>
                <w:p w14:paraId="3E40A7C3"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3. Ongoing assessments and care:</w:t>
                  </w:r>
                </w:p>
                <w:p w14:paraId="5170C9D1" w14:textId="3DD21D6C" w:rsidR="0011062E" w:rsidRPr="0011062E" w:rsidRDefault="0011062E" w:rsidP="0011062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Ensure patient is deeply sedated </w:t>
                  </w:r>
                  <w:commentRangeStart w:id="318"/>
                  <w:del w:id="319" w:author="SELINA.FLEMING" w:date="2020-12-17T15:24:00Z">
                    <w:r w:rsidRPr="0011062E" w:rsidDel="00B52DDD">
                      <w:rPr>
                        <w:rFonts w:ascii="Times New Roman" w:eastAsia="Times New Roman" w:hAnsi="Times New Roman" w:cs="Times New Roman"/>
                        <w:sz w:val="24"/>
                        <w:szCs w:val="24"/>
                      </w:rPr>
                      <w:delText>(VAMASS 0A)</w:delText>
                    </w:r>
                  </w:del>
                  <w:proofErr w:type="gramStart"/>
                  <w:ins w:id="320" w:author="DEBBY.MCLEOD" w:date="2020-10-14T09:39:00Z">
                    <w:r w:rsidR="006F6D69">
                      <w:rPr>
                        <w:rFonts w:ascii="Times New Roman" w:eastAsia="Times New Roman" w:hAnsi="Times New Roman" w:cs="Times New Roman"/>
                        <w:color w:val="FF0000"/>
                        <w:sz w:val="24"/>
                        <w:szCs w:val="24"/>
                      </w:rPr>
                      <w:t>( RASS</w:t>
                    </w:r>
                    <w:proofErr w:type="gramEnd"/>
                    <w:r w:rsidR="006F6D69">
                      <w:rPr>
                        <w:rFonts w:ascii="Times New Roman" w:eastAsia="Times New Roman" w:hAnsi="Times New Roman" w:cs="Times New Roman"/>
                        <w:color w:val="FF0000"/>
                        <w:sz w:val="24"/>
                        <w:szCs w:val="24"/>
                      </w:rPr>
                      <w:t xml:space="preserve"> -5</w:t>
                    </w:r>
                  </w:ins>
                  <w:ins w:id="321" w:author="DEBBY.MCLEOD" w:date="2020-10-14T10:13:00Z">
                    <w:r w:rsidR="006F6D69">
                      <w:rPr>
                        <w:rFonts w:ascii="Times New Roman" w:eastAsia="Times New Roman" w:hAnsi="Times New Roman" w:cs="Times New Roman"/>
                        <w:color w:val="FF0000"/>
                        <w:sz w:val="24"/>
                        <w:szCs w:val="24"/>
                      </w:rPr>
                      <w:t>)</w:t>
                    </w:r>
                  </w:ins>
                  <w:r w:rsidRPr="00671E27">
                    <w:rPr>
                      <w:rFonts w:ascii="Times New Roman" w:eastAsia="Times New Roman" w:hAnsi="Times New Roman" w:cs="Times New Roman"/>
                      <w:color w:val="FF0000"/>
                      <w:sz w:val="24"/>
                      <w:szCs w:val="24"/>
                      <w:rPrChange w:id="322" w:author="DEBBY.MCLEOD" w:date="2020-10-14T09:39:00Z">
                        <w:rPr>
                          <w:rFonts w:ascii="Times New Roman" w:eastAsia="Times New Roman" w:hAnsi="Times New Roman" w:cs="Times New Roman"/>
                          <w:sz w:val="24"/>
                          <w:szCs w:val="24"/>
                        </w:rPr>
                      </w:rPrChange>
                    </w:rPr>
                    <w:t xml:space="preserve"> </w:t>
                  </w:r>
                  <w:commentRangeEnd w:id="318"/>
                  <w:r w:rsidR="00FD726C" w:rsidRPr="00671E27">
                    <w:rPr>
                      <w:rStyle w:val="CommentReference"/>
                      <w:color w:val="FF0000"/>
                      <w:rPrChange w:id="323" w:author="DEBBY.MCLEOD" w:date="2020-10-14T09:39:00Z">
                        <w:rPr>
                          <w:rStyle w:val="CommentReference"/>
                        </w:rPr>
                      </w:rPrChange>
                    </w:rPr>
                    <w:commentReference w:id="318"/>
                  </w:r>
                  <w:r w:rsidRPr="0011062E">
                    <w:rPr>
                      <w:rFonts w:ascii="Times New Roman" w:eastAsia="Times New Roman" w:hAnsi="Times New Roman" w:cs="Times New Roman"/>
                      <w:sz w:val="24"/>
                      <w:szCs w:val="24"/>
                    </w:rPr>
                    <w:t>and has adequate neuromuscular blockade</w:t>
                  </w:r>
                  <w:ins w:id="324" w:author="SELINA.FLEMING" w:date="2020-08-24T09:34:00Z">
                    <w:r w:rsidR="00251901">
                      <w:rPr>
                        <w:rFonts w:ascii="Times New Roman" w:eastAsia="Times New Roman" w:hAnsi="Times New Roman" w:cs="Times New Roman"/>
                        <w:sz w:val="24"/>
                        <w:szCs w:val="24"/>
                      </w:rPr>
                      <w:t>.</w:t>
                    </w:r>
                  </w:ins>
                  <w:del w:id="325" w:author="SELINA.FLEMING" w:date="2020-08-24T09:34:00Z">
                    <w:r w:rsidRPr="0011062E" w:rsidDel="00251901">
                      <w:rPr>
                        <w:rFonts w:ascii="Times New Roman" w:eastAsia="Times New Roman" w:hAnsi="Times New Roman" w:cs="Times New Roman"/>
                        <w:sz w:val="24"/>
                        <w:szCs w:val="24"/>
                      </w:rPr>
                      <w:delText xml:space="preserve"> (ie. Cisatracurium).</w:delText>
                    </w:r>
                  </w:del>
                </w:p>
                <w:p w14:paraId="6EFB38EE" w14:textId="77777777" w:rsidR="0011062E" w:rsidRPr="0011062E" w:rsidRDefault="0011062E" w:rsidP="0011062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Ensure pressure relief of areas surrounding vascular devices and tubes</w:t>
                  </w:r>
                </w:p>
                <w:p w14:paraId="36C3F2C8" w14:textId="77777777" w:rsidR="0011062E" w:rsidRPr="0011062E" w:rsidRDefault="0011062E" w:rsidP="0011062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Reapply eye moisture as needed and ensure that lids closed at all times</w:t>
                  </w:r>
                </w:p>
                <w:p w14:paraId="1645A0E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4. Repositioning:</w:t>
                  </w:r>
                </w:p>
                <w:p w14:paraId="083B5567" w14:textId="77777777" w:rsidR="0011062E" w:rsidRPr="0011062E" w:rsidRDefault="0011062E" w:rsidP="0011062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The ETT position should be assessed at the teeth with every change in patient position</w:t>
                  </w:r>
                </w:p>
                <w:p w14:paraId="674817D3" w14:textId="77777777" w:rsidR="0011062E" w:rsidRDefault="0011062E" w:rsidP="0011062E">
                  <w:pPr>
                    <w:numPr>
                      <w:ilvl w:val="0"/>
                      <w:numId w:val="14"/>
                    </w:numPr>
                    <w:spacing w:before="100" w:beforeAutospacing="1" w:after="100" w:afterAutospacing="1" w:line="240" w:lineRule="auto"/>
                    <w:rPr>
                      <w:ins w:id="326" w:author="SELINA.FLEMING" w:date="2020-08-24T09:19: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The patient’s head must be turned from side to side every 2 hours. Edema will settle in dependent areas and can lead to symmetrical facial swelling, swelling of the eyes and eyelids and periorbital region.</w:t>
                  </w:r>
                </w:p>
                <w:p w14:paraId="53C6D776" w14:textId="77777777" w:rsidR="0011062E" w:rsidRPr="0011062E" w:rsidRDefault="0011062E" w:rsidP="0011062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Provide pressure relief for knees</w:t>
                  </w:r>
                </w:p>
                <w:p w14:paraId="0E44B398" w14:textId="77777777" w:rsidR="0011062E" w:rsidRPr="0011062E" w:rsidRDefault="0011062E" w:rsidP="0011062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Feet should be maintained in dorsiflexion (ankle at 90 degrees, no downward toe pointing)</w:t>
                  </w:r>
                </w:p>
                <w:p w14:paraId="7CAA8D01" w14:textId="77777777" w:rsidR="0011062E" w:rsidRPr="0011062E" w:rsidRDefault="0011062E" w:rsidP="0011062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Alternate arm positions; dropping the arm below the bed surface (e.g. on padded bedside table) can help relax shoulder- this can be done one arm at a time;</w:t>
                  </w:r>
                </w:p>
                <w:p w14:paraId="35F067CF" w14:textId="77777777" w:rsidR="0011062E" w:rsidRPr="0011062E" w:rsidRDefault="0011062E" w:rsidP="0011062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 swimmer’s crawl position (one arm above head and opposite arm at side) can be tried. </w:t>
                  </w:r>
                </w:p>
              </w:tc>
              <w:tc>
                <w:tcPr>
                  <w:tcW w:w="4130" w:type="dxa"/>
                  <w:gridSpan w:val="2"/>
                  <w:tcBorders>
                    <w:top w:val="outset" w:sz="6" w:space="0" w:color="auto"/>
                    <w:left w:val="outset" w:sz="6" w:space="0" w:color="auto"/>
                    <w:bottom w:val="outset" w:sz="6" w:space="0" w:color="auto"/>
                    <w:right w:val="outset" w:sz="6" w:space="0" w:color="auto"/>
                  </w:tcBorders>
                  <w:hideMark/>
                </w:tcPr>
                <w:p w14:paraId="62CB413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lastRenderedPageBreak/>
                    <w:t xml:space="preserve">Gastric drainage may be impaired in </w:t>
                  </w:r>
                  <w:del w:id="327" w:author="SELINA.FLEMING" w:date="2020-08-24T09:16:00Z">
                    <w:r w:rsidRPr="0011062E" w:rsidDel="00F76DD8">
                      <w:rPr>
                        <w:rFonts w:ascii="Times New Roman" w:eastAsia="Times New Roman" w:hAnsi="Times New Roman" w:cs="Times New Roman"/>
                        <w:sz w:val="24"/>
                        <w:szCs w:val="24"/>
                      </w:rPr>
                      <w:delText xml:space="preserve">the </w:delText>
                    </w:r>
                  </w:del>
                  <w:r w:rsidRPr="0011062E">
                    <w:rPr>
                      <w:rFonts w:ascii="Times New Roman" w:eastAsia="Times New Roman" w:hAnsi="Times New Roman" w:cs="Times New Roman"/>
                      <w:sz w:val="24"/>
                      <w:szCs w:val="24"/>
                    </w:rPr>
                    <w:t>pron</w:t>
                  </w:r>
                  <w:del w:id="328" w:author="SELINA.FLEMING" w:date="2020-08-24T09:16:00Z">
                    <w:r w:rsidRPr="0011062E" w:rsidDel="00F76DD8">
                      <w:rPr>
                        <w:rFonts w:ascii="Times New Roman" w:eastAsia="Times New Roman" w:hAnsi="Times New Roman" w:cs="Times New Roman"/>
                        <w:sz w:val="24"/>
                        <w:szCs w:val="24"/>
                      </w:rPr>
                      <w:delText>e</w:delText>
                    </w:r>
                  </w:del>
                  <w:ins w:id="329" w:author="SELINA.FLEMING" w:date="2020-08-24T09:16:00Z">
                    <w:r w:rsidR="00F76DD8">
                      <w:rPr>
                        <w:rFonts w:ascii="Times New Roman" w:eastAsia="Times New Roman" w:hAnsi="Times New Roman" w:cs="Times New Roman"/>
                        <w:sz w:val="24"/>
                        <w:szCs w:val="24"/>
                      </w:rPr>
                      <w:t>ation therapy</w:t>
                    </w:r>
                  </w:ins>
                  <w:del w:id="330" w:author="SELINA.FLEMING" w:date="2020-08-24T09:16:00Z">
                    <w:r w:rsidRPr="0011062E" w:rsidDel="00F76DD8">
                      <w:rPr>
                        <w:rFonts w:ascii="Times New Roman" w:eastAsia="Times New Roman" w:hAnsi="Times New Roman" w:cs="Times New Roman"/>
                        <w:sz w:val="24"/>
                        <w:szCs w:val="24"/>
                      </w:rPr>
                      <w:delText xml:space="preserve"> position,</w:delText>
                    </w:r>
                  </w:del>
                  <w:r w:rsidRPr="0011062E">
                    <w:rPr>
                      <w:rFonts w:ascii="Times New Roman" w:eastAsia="Times New Roman" w:hAnsi="Times New Roman" w:cs="Times New Roman"/>
                      <w:sz w:val="24"/>
                      <w:szCs w:val="24"/>
                    </w:rPr>
                    <w:t xml:space="preserve"> particularly if reverse </w:t>
                  </w:r>
                  <w:proofErr w:type="spellStart"/>
                  <w:r w:rsidRPr="0011062E">
                    <w:rPr>
                      <w:rFonts w:ascii="Times New Roman" w:eastAsia="Times New Roman" w:hAnsi="Times New Roman" w:cs="Times New Roman"/>
                      <w:sz w:val="24"/>
                      <w:szCs w:val="24"/>
                    </w:rPr>
                    <w:t>Trendelenberg</w:t>
                  </w:r>
                  <w:proofErr w:type="spellEnd"/>
                  <w:r w:rsidRPr="0011062E">
                    <w:rPr>
                      <w:rFonts w:ascii="Times New Roman" w:eastAsia="Times New Roman" w:hAnsi="Times New Roman" w:cs="Times New Roman"/>
                      <w:sz w:val="24"/>
                      <w:szCs w:val="24"/>
                    </w:rPr>
                    <w:t xml:space="preserve"> cannot be maintained. Gastric secretions are produced on an ongoing basis. If a patient is prone and flat (or head down) there is an increased risk for aspiration.</w:t>
                  </w:r>
                </w:p>
                <w:p w14:paraId="2A910291"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This will facilitate bowel movement </w:t>
                  </w:r>
                  <w:r w:rsidRPr="0011062E">
                    <w:rPr>
                      <w:rFonts w:ascii="Times New Roman" w:eastAsia="Times New Roman" w:hAnsi="Times New Roman" w:cs="Times New Roman"/>
                      <w:sz w:val="24"/>
                      <w:szCs w:val="24"/>
                    </w:rPr>
                    <w:lastRenderedPageBreak/>
                    <w:t>through the fecal management system.</w:t>
                  </w:r>
                </w:p>
                <w:p w14:paraId="181C41A1" w14:textId="77777777" w:rsidR="00FD726C" w:rsidRDefault="00FD726C" w:rsidP="0011062E">
                  <w:pPr>
                    <w:spacing w:before="100" w:beforeAutospacing="1" w:after="100" w:afterAutospacing="1" w:line="240" w:lineRule="auto"/>
                    <w:rPr>
                      <w:ins w:id="331" w:author="SELINA.FLEMING" w:date="2020-08-24T09:17:00Z"/>
                      <w:rFonts w:ascii="Times New Roman" w:eastAsia="Times New Roman" w:hAnsi="Times New Roman" w:cs="Times New Roman"/>
                      <w:sz w:val="24"/>
                      <w:szCs w:val="24"/>
                    </w:rPr>
                  </w:pPr>
                </w:p>
                <w:p w14:paraId="0F0E85DF"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Patients with moderate to severe ARDS are deeply sedated and paralyzed during </w:t>
                  </w:r>
                  <w:proofErr w:type="spellStart"/>
                  <w:r w:rsidRPr="0011062E">
                    <w:rPr>
                      <w:rFonts w:ascii="Times New Roman" w:eastAsia="Times New Roman" w:hAnsi="Times New Roman" w:cs="Times New Roman"/>
                      <w:sz w:val="24"/>
                      <w:szCs w:val="24"/>
                    </w:rPr>
                    <w:t>proning</w:t>
                  </w:r>
                  <w:proofErr w:type="spellEnd"/>
                  <w:r w:rsidRPr="0011062E">
                    <w:rPr>
                      <w:rFonts w:ascii="Times New Roman" w:eastAsia="Times New Roman" w:hAnsi="Times New Roman" w:cs="Times New Roman"/>
                      <w:sz w:val="24"/>
                      <w:szCs w:val="24"/>
                    </w:rPr>
                    <w:t>. Paralysis increases the risk for joint, limb and nerve injury due to altered neuromuscular stability. Patients on neuromuscular blocking agents should be treated like a spinal cord injured patient and need proper spine and limb alignment.</w:t>
                  </w:r>
                </w:p>
                <w:p w14:paraId="3B328152" w14:textId="77777777" w:rsidR="00455A63" w:rsidRDefault="00455A63" w:rsidP="0011062E">
                  <w:pPr>
                    <w:spacing w:before="100" w:beforeAutospacing="1" w:after="100" w:afterAutospacing="1" w:line="240" w:lineRule="auto"/>
                    <w:rPr>
                      <w:ins w:id="332" w:author="SELINA.FLEMING" w:date="2020-08-24T09:18:00Z"/>
                      <w:rFonts w:ascii="Times New Roman" w:eastAsia="Times New Roman" w:hAnsi="Times New Roman" w:cs="Times New Roman"/>
                      <w:sz w:val="24"/>
                      <w:szCs w:val="24"/>
                    </w:rPr>
                  </w:pPr>
                </w:p>
                <w:p w14:paraId="1B98014E"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During pronation pressure points must be altered with head turning, tilting, limb adjustments etc. q2h</w:t>
                  </w:r>
                </w:p>
                <w:p w14:paraId="3176D0FF"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Significant lip, face and airway edema can occur during prone positioning.</w:t>
                  </w:r>
                </w:p>
              </w:tc>
            </w:tr>
          </w:tbl>
          <w:p w14:paraId="4F04D89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lastRenderedPageBreak/>
              <w:t>Related Resources:</w:t>
            </w:r>
          </w:p>
          <w:p w14:paraId="07F52B77"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xml:space="preserve">HPHA Policy &amp; Procedures: </w:t>
            </w:r>
          </w:p>
          <w:p w14:paraId="63912036" w14:textId="77777777" w:rsidR="0011062E" w:rsidRPr="0011062E" w:rsidRDefault="005F5A1D" w:rsidP="0011062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1" w:history="1">
              <w:r w:rsidR="0011062E" w:rsidRPr="0011062E">
                <w:rPr>
                  <w:rFonts w:ascii="Times New Roman" w:eastAsia="Times New Roman" w:hAnsi="Times New Roman" w:cs="Times New Roman"/>
                  <w:color w:val="0000FF"/>
                  <w:sz w:val="24"/>
                  <w:szCs w:val="24"/>
                  <w:u w:val="single"/>
                </w:rPr>
                <w:t>End Tidal C02 Monitoring</w:t>
              </w:r>
            </w:hyperlink>
          </w:p>
          <w:p w14:paraId="518DA95C" w14:textId="77777777" w:rsidR="0011062E" w:rsidRPr="0011062E" w:rsidRDefault="005F5A1D" w:rsidP="0011062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2" w:history="1">
              <w:r w:rsidR="0011062E" w:rsidRPr="0011062E">
                <w:rPr>
                  <w:rFonts w:ascii="Times New Roman" w:eastAsia="Times New Roman" w:hAnsi="Times New Roman" w:cs="Times New Roman"/>
                  <w:color w:val="0000FF"/>
                  <w:sz w:val="24"/>
                  <w:szCs w:val="24"/>
                  <w:u w:val="single"/>
                </w:rPr>
                <w:t>Pressure Ulcer Prevention and Management Protocol</w:t>
              </w:r>
            </w:hyperlink>
          </w:p>
          <w:p w14:paraId="42A6FDEC"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proofErr w:type="spellStart"/>
            <w:r w:rsidRPr="0011062E">
              <w:rPr>
                <w:rFonts w:ascii="Times New Roman" w:eastAsia="Times New Roman" w:hAnsi="Times New Roman" w:cs="Times New Roman"/>
                <w:sz w:val="24"/>
                <w:szCs w:val="24"/>
              </w:rPr>
              <w:t>eTRAIN</w:t>
            </w:r>
            <w:proofErr w:type="spellEnd"/>
            <w:r w:rsidRPr="0011062E">
              <w:rPr>
                <w:rFonts w:ascii="Times New Roman" w:eastAsia="Times New Roman" w:hAnsi="Times New Roman" w:cs="Times New Roman"/>
                <w:sz w:val="24"/>
                <w:szCs w:val="24"/>
              </w:rPr>
              <w:t xml:space="preserve"> </w:t>
            </w:r>
            <w:proofErr w:type="spellStart"/>
            <w:r w:rsidRPr="0011062E">
              <w:rPr>
                <w:rFonts w:ascii="Times New Roman" w:eastAsia="Times New Roman" w:hAnsi="Times New Roman" w:cs="Times New Roman"/>
                <w:sz w:val="24"/>
                <w:szCs w:val="24"/>
              </w:rPr>
              <w:t>e</w:t>
            </w:r>
            <w:del w:id="333" w:author="SELINA.FLEMING" w:date="2020-12-18T11:10:00Z">
              <w:r w:rsidRPr="0011062E" w:rsidDel="00C81F01">
                <w:rPr>
                  <w:rFonts w:ascii="Times New Roman" w:eastAsia="Times New Roman" w:hAnsi="Times New Roman" w:cs="Times New Roman"/>
                  <w:sz w:val="24"/>
                  <w:szCs w:val="24"/>
                </w:rPr>
                <w:delText>-</w:delText>
              </w:r>
            </w:del>
            <w:r w:rsidRPr="0011062E">
              <w:rPr>
                <w:rFonts w:ascii="Times New Roman" w:eastAsia="Times New Roman" w:hAnsi="Times New Roman" w:cs="Times New Roman"/>
                <w:sz w:val="24"/>
                <w:szCs w:val="24"/>
              </w:rPr>
              <w:t>learning</w:t>
            </w:r>
            <w:proofErr w:type="spellEnd"/>
            <w:r w:rsidRPr="0011062E">
              <w:rPr>
                <w:rFonts w:ascii="Times New Roman" w:eastAsia="Times New Roman" w:hAnsi="Times New Roman" w:cs="Times New Roman"/>
                <w:sz w:val="24"/>
                <w:szCs w:val="24"/>
              </w:rPr>
              <w:t>:</w:t>
            </w:r>
          </w:p>
          <w:p w14:paraId="1B6815DC" w14:textId="77777777" w:rsidR="0011062E" w:rsidRPr="0011062E" w:rsidRDefault="005F5A1D" w:rsidP="0011062E">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13" w:history="1">
              <w:r w:rsidR="0011062E" w:rsidRPr="0011062E">
                <w:rPr>
                  <w:rFonts w:ascii="Times New Roman" w:eastAsia="Times New Roman" w:hAnsi="Times New Roman" w:cs="Times New Roman"/>
                  <w:color w:val="0000FF"/>
                  <w:sz w:val="24"/>
                  <w:szCs w:val="24"/>
                  <w:u w:val="single"/>
                </w:rPr>
                <w:t>Neuromuscular Blockade Agents (NMBA)</w:t>
              </w:r>
            </w:hyperlink>
            <w:r w:rsidR="0011062E" w:rsidRPr="0011062E">
              <w:rPr>
                <w:rFonts w:ascii="Times New Roman" w:eastAsia="Times New Roman" w:hAnsi="Times New Roman" w:cs="Times New Roman"/>
                <w:sz w:val="24"/>
                <w:szCs w:val="24"/>
              </w:rPr>
              <w:t> </w:t>
            </w:r>
          </w:p>
          <w:p w14:paraId="031B6B92"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lastRenderedPageBreak/>
              <w:t>Elsevier Modules:</w:t>
            </w:r>
          </w:p>
          <w:p w14:paraId="4DFA80ED" w14:textId="77777777" w:rsidR="0011062E" w:rsidRPr="0011062E" w:rsidRDefault="005F5A1D" w:rsidP="0011062E">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14" w:history="1">
              <w:r w:rsidR="0011062E" w:rsidRPr="0011062E">
                <w:rPr>
                  <w:rFonts w:ascii="Times New Roman" w:eastAsia="Times New Roman" w:hAnsi="Times New Roman" w:cs="Times New Roman"/>
                  <w:color w:val="0000FF"/>
                  <w:sz w:val="24"/>
                  <w:szCs w:val="24"/>
                  <w:u w:val="single"/>
                </w:rPr>
                <w:t>Patient Positioning: Supine or Prone</w:t>
              </w:r>
            </w:hyperlink>
          </w:p>
          <w:p w14:paraId="1E30E97B" w14:textId="77777777" w:rsidR="0011062E" w:rsidRPr="0011062E" w:rsidRDefault="005F5A1D" w:rsidP="0011062E">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15" w:history="1">
              <w:r w:rsidR="0011062E" w:rsidRPr="0011062E">
                <w:rPr>
                  <w:rFonts w:ascii="Times New Roman" w:eastAsia="Times New Roman" w:hAnsi="Times New Roman" w:cs="Times New Roman"/>
                  <w:color w:val="0000FF"/>
                  <w:sz w:val="24"/>
                  <w:szCs w:val="24"/>
                  <w:u w:val="single"/>
                </w:rPr>
                <w:t>Pronation Therapy</w:t>
              </w:r>
            </w:hyperlink>
          </w:p>
          <w:p w14:paraId="5579D4F2" w14:textId="77777777" w:rsidR="0011062E" w:rsidRPr="0011062E" w:rsidRDefault="005F5A1D" w:rsidP="0011062E">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16" w:history="1">
              <w:r w:rsidR="0011062E" w:rsidRPr="0011062E">
                <w:rPr>
                  <w:rFonts w:ascii="Times New Roman" w:eastAsia="Times New Roman" w:hAnsi="Times New Roman" w:cs="Times New Roman"/>
                  <w:color w:val="0000FF"/>
                  <w:sz w:val="24"/>
                  <w:szCs w:val="24"/>
                  <w:u w:val="single"/>
                </w:rPr>
                <w:t>End-Tidal Carbon Dioxide Monitoring</w:t>
              </w:r>
            </w:hyperlink>
          </w:p>
          <w:p w14:paraId="3DEB29C5"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b/>
                <w:bCs/>
                <w:sz w:val="24"/>
                <w:szCs w:val="24"/>
              </w:rPr>
              <w:t>References:</w:t>
            </w:r>
          </w:p>
          <w:p w14:paraId="01AE4CF4"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All images retrieved from Google Images</w:t>
            </w:r>
          </w:p>
          <w:p w14:paraId="16CACCB6" w14:textId="77777777" w:rsidR="0011062E" w:rsidRPr="0011062E" w:rsidDel="00142257" w:rsidRDefault="0011062E" w:rsidP="0011062E">
            <w:pPr>
              <w:spacing w:before="100" w:beforeAutospacing="1" w:after="100" w:afterAutospacing="1" w:line="240" w:lineRule="auto"/>
              <w:rPr>
                <w:del w:id="334" w:author="SELINA.FLEMING" w:date="2020-08-24T08:25:00Z"/>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Checking all the right boxes: the development of a checklist for prone positioning of the adult critical care patient.</w:t>
            </w:r>
            <w:ins w:id="335" w:author="SELINA.FLEMING" w:date="2020-08-24T08:25:00Z">
              <w:r w:rsidR="00142257">
                <w:rPr>
                  <w:rFonts w:ascii="Times New Roman" w:eastAsia="Times New Roman" w:hAnsi="Times New Roman" w:cs="Times New Roman"/>
                  <w:sz w:val="24"/>
                  <w:szCs w:val="24"/>
                </w:rPr>
                <w:t xml:space="preserve"> Retrieved from</w:t>
              </w:r>
            </w:ins>
          </w:p>
          <w:p w14:paraId="7D1C3211" w14:textId="77777777" w:rsidR="0011062E" w:rsidRPr="0011062E" w:rsidRDefault="005F5A1D" w:rsidP="0011062E">
            <w:pPr>
              <w:spacing w:before="100" w:beforeAutospacing="1" w:after="100" w:afterAutospacing="1" w:line="240" w:lineRule="auto"/>
              <w:rPr>
                <w:rFonts w:ascii="Times New Roman" w:eastAsia="Times New Roman" w:hAnsi="Times New Roman" w:cs="Times New Roman"/>
                <w:sz w:val="24"/>
                <w:szCs w:val="24"/>
              </w:rPr>
            </w:pPr>
            <w:hyperlink r:id="rId17" w:history="1">
              <w:r w:rsidR="0011062E" w:rsidRPr="0011062E">
                <w:rPr>
                  <w:rFonts w:ascii="Times New Roman" w:eastAsia="Times New Roman" w:hAnsi="Times New Roman" w:cs="Times New Roman"/>
                  <w:color w:val="0000FF"/>
                  <w:sz w:val="24"/>
                  <w:szCs w:val="24"/>
                  <w:u w:val="single"/>
                </w:rPr>
                <w:t>https://www.caccn.ca/fr/files/P17checking</w:t>
              </w:r>
            </w:hyperlink>
            <w:r w:rsidR="0011062E" w:rsidRPr="0011062E">
              <w:rPr>
                <w:rFonts w:ascii="Times New Roman" w:eastAsia="Times New Roman" w:hAnsi="Times New Roman" w:cs="Times New Roman"/>
                <w:sz w:val="24"/>
                <w:szCs w:val="24"/>
              </w:rPr>
              <w:t xml:space="preserve"> </w:t>
            </w:r>
          </w:p>
          <w:p w14:paraId="3DB99FC0"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Claude Guerin, M.D., et al. (2013). Prone positioning in severe acute respiratory distress syndrome. New England J Med; 368:2159-2168 June 6</w:t>
            </w:r>
            <w:proofErr w:type="gramStart"/>
            <w:r w:rsidRPr="0011062E">
              <w:rPr>
                <w:rFonts w:ascii="Times New Roman" w:eastAsia="Times New Roman" w:hAnsi="Times New Roman" w:cs="Times New Roman"/>
                <w:sz w:val="24"/>
                <w:szCs w:val="24"/>
              </w:rPr>
              <w:t>,2013</w:t>
            </w:r>
            <w:proofErr w:type="gramEnd"/>
            <w:r w:rsidRPr="0011062E">
              <w:rPr>
                <w:rFonts w:ascii="Times New Roman" w:eastAsia="Times New Roman" w:hAnsi="Times New Roman" w:cs="Times New Roman"/>
                <w:sz w:val="24"/>
                <w:szCs w:val="24"/>
              </w:rPr>
              <w:t>.</w:t>
            </w:r>
          </w:p>
          <w:p w14:paraId="1532600B" w14:textId="77777777" w:rsidR="00142257" w:rsidRDefault="00142257" w:rsidP="00142257">
            <w:pPr>
              <w:rPr>
                <w:ins w:id="336" w:author="SELINA.FLEMING" w:date="2020-08-24T08:26:00Z"/>
              </w:rPr>
            </w:pPr>
            <w:ins w:id="337" w:author="SELINA.FLEMING" w:date="2020-08-24T08:26:00Z">
              <w:r>
                <w:t xml:space="preserve">Elsevier. (2020). Pronation Therapy module. </w:t>
              </w:r>
            </w:ins>
          </w:p>
          <w:p w14:paraId="489B50E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Grand River Hospital Clinical policy prone positioning in Critical Care Mar. 13, 2018</w:t>
            </w:r>
          </w:p>
          <w:p w14:paraId="097C6027" w14:textId="77777777" w:rsidR="0011062E" w:rsidRPr="0011062E" w:rsidRDefault="0011062E">
            <w:pPr>
              <w:spacing w:before="100" w:beforeAutospacing="1" w:after="0" w:line="240" w:lineRule="auto"/>
              <w:rPr>
                <w:rFonts w:ascii="Times New Roman" w:eastAsia="Times New Roman" w:hAnsi="Times New Roman" w:cs="Times New Roman"/>
                <w:sz w:val="24"/>
                <w:szCs w:val="24"/>
              </w:rPr>
              <w:pPrChange w:id="338" w:author="SELINA.FLEMING" w:date="2020-08-24T08:25:00Z">
                <w:pPr>
                  <w:spacing w:before="100" w:beforeAutospacing="1" w:after="100" w:afterAutospacing="1" w:line="240" w:lineRule="auto"/>
                </w:pPr>
              </w:pPrChange>
            </w:pPr>
            <w:r w:rsidRPr="0011062E">
              <w:rPr>
                <w:rFonts w:ascii="Times New Roman" w:eastAsia="Times New Roman" w:hAnsi="Times New Roman" w:cs="Times New Roman"/>
                <w:sz w:val="24"/>
                <w:szCs w:val="24"/>
              </w:rPr>
              <w:t>London Health Sciences Critical Care Trauma Centre, London, ON 2016.</w:t>
            </w:r>
          </w:p>
          <w:p w14:paraId="038179A9" w14:textId="77777777" w:rsidR="0011062E" w:rsidRPr="0011062E" w:rsidRDefault="00251901">
            <w:pPr>
              <w:spacing w:before="100" w:beforeAutospacing="1" w:after="0" w:line="240" w:lineRule="auto"/>
              <w:rPr>
                <w:rFonts w:ascii="Times New Roman" w:eastAsia="Times New Roman" w:hAnsi="Times New Roman" w:cs="Times New Roman"/>
                <w:sz w:val="24"/>
                <w:szCs w:val="24"/>
              </w:rPr>
              <w:pPrChange w:id="339" w:author="SELINA.FLEMING" w:date="2020-08-24T08:25:00Z">
                <w:pPr>
                  <w:spacing w:before="100" w:beforeAutospacing="1" w:after="100" w:afterAutospacing="1" w:line="240" w:lineRule="auto"/>
                </w:pPr>
              </w:pPrChange>
            </w:pPr>
            <w:r>
              <w:fldChar w:fldCharType="begin"/>
            </w:r>
            <w:r>
              <w:instrText xml:space="preserve"> HYPERLINK "http://www.lhsc.on.ca/Health%20Professionals/CCTC/Procedures/proning.htm" </w:instrText>
            </w:r>
            <w:r>
              <w:fldChar w:fldCharType="separate"/>
            </w:r>
            <w:r w:rsidR="0011062E" w:rsidRPr="0011062E">
              <w:rPr>
                <w:rFonts w:ascii="Times New Roman" w:eastAsia="Times New Roman" w:hAnsi="Times New Roman" w:cs="Times New Roman"/>
                <w:color w:val="0000FF"/>
                <w:sz w:val="24"/>
                <w:szCs w:val="24"/>
                <w:u w:val="single"/>
              </w:rPr>
              <w:t>http://www.lhsc.on.ca/Health Professionals/CCTC/Procedures/proning.htm</w:t>
            </w:r>
            <w:r>
              <w:rPr>
                <w:rFonts w:ascii="Times New Roman" w:eastAsia="Times New Roman" w:hAnsi="Times New Roman" w:cs="Times New Roman"/>
                <w:color w:val="0000FF"/>
                <w:sz w:val="24"/>
                <w:szCs w:val="24"/>
                <w:u w:val="single"/>
              </w:rPr>
              <w:fldChar w:fldCharType="end"/>
            </w:r>
          </w:p>
          <w:p w14:paraId="1924F26F" w14:textId="77777777" w:rsidR="00142257" w:rsidRDefault="00142257" w:rsidP="0011062E">
            <w:pPr>
              <w:spacing w:after="0" w:line="240" w:lineRule="auto"/>
              <w:rPr>
                <w:ins w:id="340" w:author="SELINA.FLEMING" w:date="2020-08-24T08:25:00Z"/>
                <w:rFonts w:ascii="Times New Roman" w:eastAsia="Times New Roman" w:hAnsi="Times New Roman" w:cs="Times New Roman"/>
                <w:sz w:val="24"/>
                <w:szCs w:val="24"/>
              </w:rPr>
            </w:pPr>
          </w:p>
          <w:p w14:paraId="39753BFB" w14:textId="77777777" w:rsidR="0011062E" w:rsidRPr="0011062E" w:rsidRDefault="0011062E" w:rsidP="0011062E">
            <w:pPr>
              <w:spacing w:after="0" w:line="240" w:lineRule="auto"/>
              <w:rPr>
                <w:rFonts w:ascii="Times New Roman" w:eastAsia="Times New Roman" w:hAnsi="Times New Roman" w:cs="Times New Roman"/>
                <w:sz w:val="24"/>
                <w:szCs w:val="24"/>
              </w:rPr>
            </w:pPr>
            <w:proofErr w:type="spellStart"/>
            <w:r w:rsidRPr="0011062E">
              <w:rPr>
                <w:rFonts w:ascii="Times New Roman" w:eastAsia="Times New Roman" w:hAnsi="Times New Roman" w:cs="Times New Roman"/>
                <w:sz w:val="24"/>
                <w:szCs w:val="24"/>
              </w:rPr>
              <w:t>Vollman</w:t>
            </w:r>
            <w:proofErr w:type="spellEnd"/>
            <w:r w:rsidRPr="0011062E">
              <w:rPr>
                <w:rFonts w:ascii="Times New Roman" w:eastAsia="Times New Roman" w:hAnsi="Times New Roman" w:cs="Times New Roman"/>
                <w:sz w:val="24"/>
                <w:szCs w:val="24"/>
              </w:rPr>
              <w:t xml:space="preserve">, K. M. &amp; Powers, J. (2011). Pronation therapy. D. Lynn-McHale </w:t>
            </w:r>
            <w:proofErr w:type="spellStart"/>
            <w:r w:rsidRPr="0011062E">
              <w:rPr>
                <w:rFonts w:ascii="Times New Roman" w:eastAsia="Times New Roman" w:hAnsi="Times New Roman" w:cs="Times New Roman"/>
                <w:sz w:val="24"/>
                <w:szCs w:val="24"/>
              </w:rPr>
              <w:t>Wiegand</w:t>
            </w:r>
            <w:proofErr w:type="spellEnd"/>
            <w:r w:rsidRPr="0011062E">
              <w:rPr>
                <w:rFonts w:ascii="Times New Roman" w:eastAsia="Times New Roman" w:hAnsi="Times New Roman" w:cs="Times New Roman"/>
                <w:sz w:val="24"/>
                <w:szCs w:val="24"/>
              </w:rPr>
              <w:t xml:space="preserve"> (Ed.), </w:t>
            </w:r>
            <w:r w:rsidRPr="0011062E">
              <w:rPr>
                <w:rFonts w:ascii="Times New Roman" w:eastAsia="Times New Roman" w:hAnsi="Times New Roman" w:cs="Times New Roman"/>
                <w:i/>
                <w:iCs/>
                <w:sz w:val="24"/>
                <w:szCs w:val="24"/>
              </w:rPr>
              <w:t>AACN Procedure Manual for Critical Care 6</w:t>
            </w:r>
            <w:r w:rsidRPr="0011062E">
              <w:rPr>
                <w:rFonts w:ascii="Times New Roman" w:eastAsia="Times New Roman" w:hAnsi="Times New Roman" w:cs="Times New Roman"/>
                <w:i/>
                <w:iCs/>
                <w:sz w:val="24"/>
                <w:szCs w:val="24"/>
                <w:vertAlign w:val="superscript"/>
              </w:rPr>
              <w:t>th</w:t>
            </w:r>
            <w:r w:rsidRPr="0011062E">
              <w:rPr>
                <w:rFonts w:ascii="Times New Roman" w:eastAsia="Times New Roman" w:hAnsi="Times New Roman" w:cs="Times New Roman"/>
                <w:i/>
                <w:iCs/>
                <w:sz w:val="24"/>
                <w:szCs w:val="24"/>
              </w:rPr>
              <w:t xml:space="preserve"> Edition (</w:t>
            </w:r>
            <w:r w:rsidRPr="0011062E">
              <w:rPr>
                <w:rFonts w:ascii="Times New Roman" w:eastAsia="Times New Roman" w:hAnsi="Times New Roman" w:cs="Times New Roman"/>
                <w:sz w:val="24"/>
                <w:szCs w:val="24"/>
              </w:rPr>
              <w:t>pp.129-149</w:t>
            </w:r>
            <w:r w:rsidRPr="0011062E">
              <w:rPr>
                <w:rFonts w:ascii="Times New Roman" w:eastAsia="Times New Roman" w:hAnsi="Times New Roman" w:cs="Times New Roman"/>
                <w:i/>
                <w:iCs/>
                <w:sz w:val="24"/>
                <w:szCs w:val="24"/>
              </w:rPr>
              <w:t xml:space="preserve">). </w:t>
            </w:r>
            <w:r w:rsidRPr="0011062E">
              <w:rPr>
                <w:rFonts w:ascii="Times New Roman" w:eastAsia="Times New Roman" w:hAnsi="Times New Roman" w:cs="Times New Roman"/>
                <w:sz w:val="24"/>
                <w:szCs w:val="24"/>
              </w:rPr>
              <w:t xml:space="preserve">St. Louis, Missouri: Elsevier </w:t>
            </w:r>
          </w:p>
          <w:p w14:paraId="618AD3BD" w14:textId="77777777" w:rsidR="0011062E" w:rsidRPr="0011062E" w:rsidRDefault="0011062E" w:rsidP="0011062E">
            <w:pPr>
              <w:spacing w:before="100" w:beforeAutospacing="1" w:after="100" w:afterAutospacing="1" w:line="240" w:lineRule="auto"/>
              <w:rPr>
                <w:rFonts w:ascii="Times New Roman" w:eastAsia="Times New Roman" w:hAnsi="Times New Roman" w:cs="Times New Roman"/>
                <w:sz w:val="24"/>
                <w:szCs w:val="24"/>
              </w:rPr>
            </w:pPr>
            <w:r w:rsidRPr="0011062E">
              <w:rPr>
                <w:rFonts w:ascii="Times New Roman" w:eastAsia="Times New Roman" w:hAnsi="Times New Roman" w:cs="Times New Roman"/>
                <w:sz w:val="24"/>
                <w:szCs w:val="24"/>
              </w:rPr>
              <w:t> </w:t>
            </w:r>
          </w:p>
        </w:tc>
      </w:tr>
    </w:tbl>
    <w:p w14:paraId="1912A844" w14:textId="41B13875" w:rsidR="00B52DDD" w:rsidRDefault="00B52DDD" w:rsidP="00142257">
      <w:pPr>
        <w:rPr>
          <w:ins w:id="341" w:author="SELINA.FLEMING" w:date="2020-12-17T15:28:00Z"/>
        </w:rPr>
      </w:pPr>
    </w:p>
    <w:p w14:paraId="46CFC80E" w14:textId="77777777" w:rsidR="00B52DDD" w:rsidRDefault="00B52DDD">
      <w:pPr>
        <w:rPr>
          <w:ins w:id="342" w:author="SELINA.FLEMING" w:date="2020-12-17T15:28:00Z"/>
        </w:rPr>
      </w:pPr>
      <w:ins w:id="343" w:author="SELINA.FLEMING" w:date="2020-12-17T15:28:00Z">
        <w:r>
          <w:br w:type="page"/>
        </w:r>
      </w:ins>
    </w:p>
    <w:p w14:paraId="4F297DC1" w14:textId="77777777" w:rsidR="00B52DDD" w:rsidRDefault="00B52DDD" w:rsidP="00B52DDD">
      <w:pPr>
        <w:pStyle w:val="Default"/>
        <w:rPr>
          <w:ins w:id="344" w:author="SELINA.FLEMING" w:date="2020-12-17T15:28:00Z"/>
        </w:rPr>
      </w:pPr>
    </w:p>
    <w:p w14:paraId="05CA225E" w14:textId="77777777" w:rsidR="00B52DDD" w:rsidRDefault="00B52DDD" w:rsidP="00B52DDD">
      <w:pPr>
        <w:pStyle w:val="Default"/>
        <w:jc w:val="center"/>
        <w:rPr>
          <w:ins w:id="345" w:author="SELINA.FLEMING" w:date="2020-12-17T15:28:00Z"/>
          <w:sz w:val="22"/>
          <w:szCs w:val="22"/>
        </w:rPr>
      </w:pPr>
      <w:ins w:id="346" w:author="SELINA.FLEMING" w:date="2020-12-17T15:28:00Z">
        <w:r>
          <w:t xml:space="preserve"> </w:t>
        </w:r>
        <w:r>
          <w:rPr>
            <w:b/>
            <w:bCs/>
            <w:sz w:val="22"/>
            <w:szCs w:val="22"/>
          </w:rPr>
          <w:t xml:space="preserve">Pronation Therapy Policy – Appendix A </w:t>
        </w:r>
      </w:ins>
    </w:p>
    <w:p w14:paraId="36952E0A" w14:textId="77777777" w:rsidR="00B52DDD" w:rsidRDefault="00B52DDD" w:rsidP="00B52DDD">
      <w:pPr>
        <w:pStyle w:val="Default"/>
        <w:jc w:val="center"/>
        <w:rPr>
          <w:ins w:id="347" w:author="SELINA.FLEMING" w:date="2020-12-18T08:42:00Z"/>
          <w:b/>
          <w:bCs/>
          <w:sz w:val="22"/>
          <w:szCs w:val="22"/>
        </w:rPr>
      </w:pPr>
      <w:ins w:id="348" w:author="SELINA.FLEMING" w:date="2020-12-17T15:28:00Z">
        <w:r>
          <w:rPr>
            <w:b/>
            <w:bCs/>
            <w:sz w:val="22"/>
            <w:szCs w:val="22"/>
          </w:rPr>
          <w:t xml:space="preserve">Pre Turn Checklist </w:t>
        </w:r>
      </w:ins>
    </w:p>
    <w:p w14:paraId="25B04A54" w14:textId="77777777" w:rsidR="000E1A2B" w:rsidRDefault="000E1A2B" w:rsidP="00B52DDD">
      <w:pPr>
        <w:pStyle w:val="Default"/>
        <w:jc w:val="center"/>
        <w:rPr>
          <w:ins w:id="349" w:author="SELINA.FLEMING" w:date="2020-12-17T15:28:00Z"/>
          <w:sz w:val="22"/>
          <w:szCs w:val="22"/>
        </w:rPr>
      </w:pPr>
    </w:p>
    <w:p w14:paraId="141410D3" w14:textId="4B7D697B" w:rsidR="00B52DDD" w:rsidRDefault="00B52DDD">
      <w:pPr>
        <w:pStyle w:val="Default"/>
        <w:numPr>
          <w:ilvl w:val="0"/>
          <w:numId w:val="22"/>
        </w:numPr>
        <w:spacing w:after="200"/>
        <w:rPr>
          <w:ins w:id="350" w:author="SELINA.FLEMING" w:date="2020-12-17T15:28:00Z"/>
          <w:sz w:val="22"/>
          <w:szCs w:val="22"/>
        </w:rPr>
        <w:pPrChange w:id="351" w:author="SELINA.FLEMING" w:date="2020-12-18T08:41:00Z">
          <w:pPr>
            <w:pStyle w:val="Default"/>
            <w:spacing w:after="200"/>
            <w:ind w:left="720" w:hanging="360"/>
          </w:pPr>
        </w:pPrChange>
      </w:pPr>
      <w:ins w:id="352" w:author="SELINA.FLEMING" w:date="2020-12-17T15:28:00Z">
        <w:r>
          <w:rPr>
            <w:sz w:val="22"/>
            <w:szCs w:val="22"/>
          </w:rPr>
          <w:t xml:space="preserve">Inclusion criteria and contraindications reviewed </w:t>
        </w:r>
      </w:ins>
    </w:p>
    <w:p w14:paraId="60D6244D" w14:textId="25447D1C" w:rsidR="00B52DDD" w:rsidRDefault="00B52DDD">
      <w:pPr>
        <w:pStyle w:val="Default"/>
        <w:numPr>
          <w:ilvl w:val="0"/>
          <w:numId w:val="22"/>
        </w:numPr>
        <w:spacing w:after="200"/>
        <w:rPr>
          <w:ins w:id="353" w:author="SELINA.FLEMING" w:date="2020-12-17T15:28:00Z"/>
          <w:sz w:val="22"/>
          <w:szCs w:val="22"/>
        </w:rPr>
        <w:pPrChange w:id="354" w:author="SELINA.FLEMING" w:date="2020-12-18T08:41:00Z">
          <w:pPr>
            <w:pStyle w:val="Default"/>
            <w:spacing w:after="200"/>
            <w:ind w:left="720" w:hanging="360"/>
          </w:pPr>
        </w:pPrChange>
      </w:pPr>
      <w:ins w:id="355" w:author="SELINA.FLEMING" w:date="2020-12-17T15:28:00Z">
        <w:r>
          <w:rPr>
            <w:sz w:val="22"/>
            <w:szCs w:val="22"/>
          </w:rPr>
          <w:t xml:space="preserve">Procedure risks/benefits explained to patient and/or Substitute Decision Maker </w:t>
        </w:r>
      </w:ins>
    </w:p>
    <w:p w14:paraId="123B79EA" w14:textId="4F806473" w:rsidR="00B52DDD" w:rsidRDefault="00B52DDD">
      <w:pPr>
        <w:pStyle w:val="Default"/>
        <w:numPr>
          <w:ilvl w:val="0"/>
          <w:numId w:val="22"/>
        </w:numPr>
        <w:spacing w:after="200"/>
        <w:rPr>
          <w:ins w:id="356" w:author="SELINA.FLEMING" w:date="2020-12-17T15:28:00Z"/>
          <w:sz w:val="22"/>
          <w:szCs w:val="22"/>
        </w:rPr>
        <w:pPrChange w:id="357" w:author="SELINA.FLEMING" w:date="2020-12-18T08:41:00Z">
          <w:pPr>
            <w:pStyle w:val="Default"/>
            <w:spacing w:after="200"/>
            <w:ind w:left="720" w:hanging="360"/>
          </w:pPr>
        </w:pPrChange>
      </w:pPr>
      <w:ins w:id="358" w:author="SELINA.FLEMING" w:date="2020-12-17T15:28:00Z">
        <w:r>
          <w:rPr>
            <w:sz w:val="22"/>
            <w:szCs w:val="22"/>
          </w:rPr>
          <w:t xml:space="preserve">Minimum of 5 staff members: RRT at head of bed as “Airway Manager” and 2 staff on each side of bed </w:t>
        </w:r>
      </w:ins>
    </w:p>
    <w:p w14:paraId="70CC41A5" w14:textId="6C715B9A" w:rsidR="0082723B" w:rsidRDefault="0082723B" w:rsidP="0082723B">
      <w:pPr>
        <w:pStyle w:val="Default"/>
        <w:numPr>
          <w:ilvl w:val="0"/>
          <w:numId w:val="22"/>
        </w:numPr>
        <w:spacing w:after="200"/>
        <w:rPr>
          <w:ins w:id="359" w:author="SELINA.FLEMING" w:date="2020-12-22T15:25:00Z"/>
          <w:sz w:val="22"/>
          <w:szCs w:val="22"/>
        </w:rPr>
      </w:pPr>
      <w:ins w:id="360" w:author="SELINA.FLEMING" w:date="2020-12-22T15:25:00Z">
        <w:r>
          <w:rPr>
            <w:sz w:val="22"/>
            <w:szCs w:val="22"/>
          </w:rPr>
          <w:t>Gather pillows (4),</w:t>
        </w:r>
        <w:r>
          <w:rPr>
            <w:sz w:val="22"/>
            <w:szCs w:val="22"/>
          </w:rPr>
          <w:t xml:space="preserve"> 2 lift sheets and 2 bed sheets</w:t>
        </w:r>
      </w:ins>
    </w:p>
    <w:p w14:paraId="0EC0B49E" w14:textId="0B9A8259" w:rsidR="00B52DDD" w:rsidRDefault="00B52DDD">
      <w:pPr>
        <w:pStyle w:val="Default"/>
        <w:numPr>
          <w:ilvl w:val="0"/>
          <w:numId w:val="22"/>
        </w:numPr>
        <w:spacing w:after="200"/>
        <w:rPr>
          <w:ins w:id="361" w:author="SELINA.FLEMING" w:date="2020-12-17T15:28:00Z"/>
          <w:sz w:val="22"/>
          <w:szCs w:val="22"/>
        </w:rPr>
        <w:pPrChange w:id="362" w:author="SELINA.FLEMING" w:date="2020-12-18T08:41:00Z">
          <w:pPr>
            <w:pStyle w:val="Default"/>
            <w:spacing w:after="200"/>
            <w:ind w:left="720" w:hanging="360"/>
          </w:pPr>
        </w:pPrChange>
      </w:pPr>
      <w:ins w:id="363" w:author="SELINA.FLEMING" w:date="2020-12-17T15:28:00Z">
        <w:r>
          <w:rPr>
            <w:sz w:val="22"/>
            <w:szCs w:val="22"/>
          </w:rPr>
          <w:t xml:space="preserve">Perform Hand Hygiene and don PPE if required </w:t>
        </w:r>
      </w:ins>
    </w:p>
    <w:p w14:paraId="11DDC421" w14:textId="41873965" w:rsidR="00B52DDD" w:rsidRDefault="00B52DDD">
      <w:pPr>
        <w:pStyle w:val="Default"/>
        <w:numPr>
          <w:ilvl w:val="0"/>
          <w:numId w:val="22"/>
        </w:numPr>
        <w:spacing w:after="200"/>
        <w:rPr>
          <w:ins w:id="364" w:author="SELINA.FLEMING" w:date="2020-12-17T15:28:00Z"/>
          <w:sz w:val="22"/>
          <w:szCs w:val="22"/>
        </w:rPr>
        <w:pPrChange w:id="365" w:author="SELINA.FLEMING" w:date="2020-12-18T08:41:00Z">
          <w:pPr>
            <w:pStyle w:val="Default"/>
            <w:spacing w:after="200"/>
            <w:ind w:left="720" w:hanging="360"/>
          </w:pPr>
        </w:pPrChange>
      </w:pPr>
      <w:ins w:id="366" w:author="SELINA.FLEMING" w:date="2020-12-17T15:28:00Z">
        <w:r>
          <w:rPr>
            <w:sz w:val="22"/>
            <w:szCs w:val="22"/>
          </w:rPr>
          <w:t xml:space="preserve">Assess patient’s hemodynamic status </w:t>
        </w:r>
      </w:ins>
    </w:p>
    <w:p w14:paraId="03B9D858" w14:textId="7BB19FD8" w:rsidR="00B52DDD" w:rsidRDefault="00B52DDD">
      <w:pPr>
        <w:pStyle w:val="Default"/>
        <w:numPr>
          <w:ilvl w:val="0"/>
          <w:numId w:val="22"/>
        </w:numPr>
        <w:spacing w:after="200"/>
        <w:rPr>
          <w:ins w:id="367" w:author="SELINA.FLEMING" w:date="2020-12-17T15:28:00Z"/>
          <w:sz w:val="22"/>
          <w:szCs w:val="22"/>
        </w:rPr>
        <w:pPrChange w:id="368" w:author="SELINA.FLEMING" w:date="2020-12-18T08:41:00Z">
          <w:pPr>
            <w:pStyle w:val="Default"/>
            <w:spacing w:after="200"/>
            <w:ind w:left="720" w:hanging="360"/>
          </w:pPr>
        </w:pPrChange>
      </w:pPr>
      <w:ins w:id="369" w:author="SELINA.FLEMING" w:date="2020-12-17T15:28:00Z">
        <w:r>
          <w:rPr>
            <w:sz w:val="22"/>
            <w:szCs w:val="22"/>
          </w:rPr>
          <w:t xml:space="preserve">Ensure adequate sedation/analgesic/neuromuscular blockade </w:t>
        </w:r>
      </w:ins>
    </w:p>
    <w:p w14:paraId="758A9F87" w14:textId="6EDFB5E4" w:rsidR="000E1A2B" w:rsidRDefault="000E1A2B">
      <w:pPr>
        <w:pStyle w:val="Default"/>
        <w:numPr>
          <w:ilvl w:val="0"/>
          <w:numId w:val="22"/>
        </w:numPr>
        <w:spacing w:after="200"/>
        <w:rPr>
          <w:ins w:id="370" w:author="SELINA.FLEMING" w:date="2020-12-18T08:43:00Z"/>
          <w:sz w:val="22"/>
          <w:szCs w:val="22"/>
        </w:rPr>
        <w:pPrChange w:id="371" w:author="SELINA.FLEMING" w:date="2020-12-18T08:41:00Z">
          <w:pPr>
            <w:pStyle w:val="Default"/>
            <w:spacing w:after="200"/>
            <w:ind w:left="720" w:hanging="360"/>
          </w:pPr>
        </w:pPrChange>
      </w:pPr>
      <w:ins w:id="372" w:author="SELINA.FLEMING" w:date="2020-12-18T08:43:00Z">
        <w:r w:rsidRPr="000E1A2B">
          <w:rPr>
            <w:sz w:val="22"/>
            <w:szCs w:val="22"/>
          </w:rPr>
          <w:t xml:space="preserve">Assess patient for presence of wounds. </w:t>
        </w:r>
      </w:ins>
      <w:ins w:id="373" w:author="SELINA.FLEMING" w:date="2020-12-18T08:42:00Z">
        <w:r w:rsidRPr="000E1A2B">
          <w:rPr>
            <w:sz w:val="22"/>
            <w:szCs w:val="22"/>
          </w:rPr>
          <w:t>Change a</w:t>
        </w:r>
      </w:ins>
      <w:ins w:id="374" w:author="SELINA.FLEMING" w:date="2020-12-17T15:28:00Z">
        <w:r w:rsidRPr="000E1A2B">
          <w:rPr>
            <w:sz w:val="22"/>
            <w:szCs w:val="22"/>
          </w:rPr>
          <w:t>ny dressing</w:t>
        </w:r>
      </w:ins>
      <w:ins w:id="375" w:author="SELINA.FLEMING" w:date="2020-12-18T08:43:00Z">
        <w:r w:rsidRPr="000E1A2B">
          <w:rPr>
            <w:sz w:val="22"/>
            <w:szCs w:val="22"/>
          </w:rPr>
          <w:t xml:space="preserve"> and empty</w:t>
        </w:r>
      </w:ins>
      <w:ins w:id="376" w:author="SELINA.FLEMING" w:date="2020-12-18T08:44:00Z">
        <w:r w:rsidR="005258BB">
          <w:rPr>
            <w:sz w:val="22"/>
            <w:szCs w:val="22"/>
          </w:rPr>
          <w:t xml:space="preserve"> </w:t>
        </w:r>
      </w:ins>
      <w:ins w:id="377" w:author="SELINA.FLEMING" w:date="2020-12-17T15:28:00Z">
        <w:r w:rsidRPr="000E1A2B">
          <w:rPr>
            <w:sz w:val="22"/>
            <w:szCs w:val="22"/>
          </w:rPr>
          <w:t>ostomy bag</w:t>
        </w:r>
      </w:ins>
      <w:ins w:id="378" w:author="SELINA.FLEMING" w:date="2020-12-18T08:43:00Z">
        <w:r w:rsidRPr="000E1A2B">
          <w:rPr>
            <w:sz w:val="22"/>
            <w:szCs w:val="22"/>
          </w:rPr>
          <w:t xml:space="preserve"> if present. </w:t>
        </w:r>
      </w:ins>
      <w:ins w:id="379" w:author="SELINA.FLEMING" w:date="2020-12-17T15:28:00Z">
        <w:r w:rsidR="00B52DDD" w:rsidRPr="00193FE8">
          <w:rPr>
            <w:sz w:val="22"/>
            <w:szCs w:val="22"/>
          </w:rPr>
          <w:t xml:space="preserve"> </w:t>
        </w:r>
      </w:ins>
    </w:p>
    <w:p w14:paraId="14F5F1F3" w14:textId="3E36D83D" w:rsidR="00B52DDD" w:rsidRPr="000E1A2B" w:rsidRDefault="000E1A2B">
      <w:pPr>
        <w:pStyle w:val="Default"/>
        <w:numPr>
          <w:ilvl w:val="0"/>
          <w:numId w:val="22"/>
        </w:numPr>
        <w:spacing w:after="200"/>
        <w:rPr>
          <w:ins w:id="380" w:author="SELINA.FLEMING" w:date="2020-12-17T15:28:00Z"/>
          <w:sz w:val="22"/>
          <w:szCs w:val="22"/>
        </w:rPr>
        <w:pPrChange w:id="381" w:author="SELINA.FLEMING" w:date="2020-12-18T08:41:00Z">
          <w:pPr>
            <w:pStyle w:val="Default"/>
            <w:spacing w:after="200"/>
            <w:ind w:left="720" w:hanging="360"/>
          </w:pPr>
        </w:pPrChange>
      </w:pPr>
      <w:ins w:id="382" w:author="SELINA.FLEMING" w:date="2020-12-18T08:43:00Z">
        <w:r>
          <w:rPr>
            <w:sz w:val="22"/>
            <w:szCs w:val="22"/>
          </w:rPr>
          <w:t>L</w:t>
        </w:r>
      </w:ins>
      <w:ins w:id="383" w:author="SELINA.FLEMING" w:date="2020-12-17T15:28:00Z">
        <w:r>
          <w:rPr>
            <w:sz w:val="22"/>
            <w:szCs w:val="22"/>
          </w:rPr>
          <w:t>ubricate, patch and tape</w:t>
        </w:r>
        <w:r w:rsidR="00B52DDD" w:rsidRPr="000E1A2B">
          <w:rPr>
            <w:sz w:val="22"/>
            <w:szCs w:val="22"/>
          </w:rPr>
          <w:t xml:space="preserve"> </w:t>
        </w:r>
      </w:ins>
      <w:ins w:id="384" w:author="SELINA.FLEMING" w:date="2020-12-18T08:44:00Z">
        <w:r>
          <w:rPr>
            <w:sz w:val="22"/>
            <w:szCs w:val="22"/>
          </w:rPr>
          <w:t>eyes.</w:t>
        </w:r>
      </w:ins>
    </w:p>
    <w:p w14:paraId="3A4FBFE2" w14:textId="4935E565" w:rsidR="00B52DDD" w:rsidRDefault="00B52DDD">
      <w:pPr>
        <w:pStyle w:val="Default"/>
        <w:numPr>
          <w:ilvl w:val="0"/>
          <w:numId w:val="22"/>
        </w:numPr>
        <w:spacing w:after="200"/>
        <w:rPr>
          <w:ins w:id="385" w:author="SELINA.FLEMING" w:date="2020-12-17T15:28:00Z"/>
          <w:sz w:val="22"/>
          <w:szCs w:val="22"/>
        </w:rPr>
        <w:pPrChange w:id="386" w:author="SELINA.FLEMING" w:date="2020-12-18T08:41:00Z">
          <w:pPr>
            <w:pStyle w:val="Default"/>
            <w:spacing w:after="200"/>
            <w:ind w:left="720" w:hanging="360"/>
          </w:pPr>
        </w:pPrChange>
      </w:pPr>
      <w:ins w:id="387" w:author="SELINA.FLEMING" w:date="2020-12-17T15:28:00Z">
        <w:r>
          <w:rPr>
            <w:sz w:val="22"/>
            <w:szCs w:val="22"/>
          </w:rPr>
          <w:t xml:space="preserve">Suction orally and </w:t>
        </w:r>
        <w:r w:rsidRPr="000131DB">
          <w:rPr>
            <w:strike/>
            <w:sz w:val="22"/>
            <w:szCs w:val="22"/>
            <w:rPrChange w:id="388" w:author="SELINA.FLEMING" w:date="2020-12-18T10:46:00Z">
              <w:rPr>
                <w:sz w:val="22"/>
                <w:szCs w:val="22"/>
              </w:rPr>
            </w:rPrChange>
          </w:rPr>
          <w:t>per</w:t>
        </w:r>
      </w:ins>
      <w:ins w:id="389" w:author="SELINA.FLEMING" w:date="2020-12-18T10:46:00Z">
        <w:r w:rsidR="000131DB">
          <w:rPr>
            <w:sz w:val="22"/>
            <w:szCs w:val="22"/>
          </w:rPr>
          <w:t xml:space="preserve"> via</w:t>
        </w:r>
      </w:ins>
      <w:ins w:id="390" w:author="SELINA.FLEMING" w:date="2020-12-17T15:28:00Z">
        <w:r>
          <w:rPr>
            <w:sz w:val="22"/>
            <w:szCs w:val="22"/>
          </w:rPr>
          <w:t xml:space="preserve"> ETT </w:t>
        </w:r>
      </w:ins>
    </w:p>
    <w:p w14:paraId="20811B51" w14:textId="69615F8D" w:rsidR="00B52DDD" w:rsidRDefault="00114543">
      <w:pPr>
        <w:pStyle w:val="Default"/>
        <w:numPr>
          <w:ilvl w:val="0"/>
          <w:numId w:val="22"/>
        </w:numPr>
        <w:spacing w:after="200"/>
        <w:rPr>
          <w:ins w:id="391" w:author="SELINA.FLEMING" w:date="2020-12-17T15:28:00Z"/>
          <w:sz w:val="22"/>
          <w:szCs w:val="22"/>
        </w:rPr>
        <w:pPrChange w:id="392" w:author="SELINA.FLEMING" w:date="2020-12-18T08:41:00Z">
          <w:pPr>
            <w:pStyle w:val="Default"/>
            <w:spacing w:after="200"/>
            <w:ind w:left="720" w:hanging="360"/>
          </w:pPr>
        </w:pPrChange>
      </w:pPr>
      <w:ins w:id="393" w:author="SELINA.FLEMING" w:date="2020-12-18T08:44:00Z">
        <w:r>
          <w:rPr>
            <w:sz w:val="22"/>
            <w:szCs w:val="22"/>
          </w:rPr>
          <w:t>S</w:t>
        </w:r>
      </w:ins>
      <w:ins w:id="394" w:author="SELINA.FLEMING" w:date="2020-12-17T15:28:00Z">
        <w:r w:rsidR="00B52DDD">
          <w:rPr>
            <w:sz w:val="22"/>
            <w:szCs w:val="22"/>
          </w:rPr>
          <w:t>ecure</w:t>
        </w:r>
      </w:ins>
      <w:ins w:id="395" w:author="SELINA.FLEMING" w:date="2020-12-18T08:44:00Z">
        <w:r w:rsidRPr="00114543">
          <w:rPr>
            <w:sz w:val="22"/>
            <w:szCs w:val="22"/>
          </w:rPr>
          <w:t xml:space="preserve"> </w:t>
        </w:r>
        <w:r>
          <w:rPr>
            <w:sz w:val="22"/>
            <w:szCs w:val="22"/>
          </w:rPr>
          <w:t>ETT</w:t>
        </w:r>
      </w:ins>
      <w:ins w:id="396" w:author="SELINA.FLEMING" w:date="2020-12-17T15:28:00Z">
        <w:r w:rsidR="00B52DDD">
          <w:rPr>
            <w:sz w:val="22"/>
            <w:szCs w:val="22"/>
          </w:rPr>
          <w:t xml:space="preserve">: identify distance measurement </w:t>
        </w:r>
        <w:r w:rsidR="00B52DDD">
          <w:rPr>
            <w:sz w:val="22"/>
            <w:szCs w:val="22"/>
            <w:u w:val="single"/>
          </w:rPr>
          <w:t xml:space="preserve">at the teeth </w:t>
        </w:r>
      </w:ins>
    </w:p>
    <w:p w14:paraId="1401C094" w14:textId="77239C36" w:rsidR="00B52DDD" w:rsidRDefault="000131DB">
      <w:pPr>
        <w:pStyle w:val="Default"/>
        <w:numPr>
          <w:ilvl w:val="0"/>
          <w:numId w:val="22"/>
        </w:numPr>
        <w:spacing w:after="200"/>
        <w:rPr>
          <w:ins w:id="397" w:author="SELINA.FLEMING" w:date="2020-12-17T15:28:00Z"/>
          <w:sz w:val="22"/>
          <w:szCs w:val="22"/>
        </w:rPr>
        <w:pPrChange w:id="398" w:author="SELINA.FLEMING" w:date="2020-12-18T08:41:00Z">
          <w:pPr>
            <w:pStyle w:val="Default"/>
            <w:spacing w:after="200"/>
            <w:ind w:left="720" w:hanging="360"/>
          </w:pPr>
        </w:pPrChange>
      </w:pPr>
      <w:ins w:id="399" w:author="SELINA.FLEMING" w:date="2020-12-18T10:47:00Z">
        <w:r w:rsidRPr="000131DB">
          <w:rPr>
            <w:color w:val="FF0000"/>
            <w:sz w:val="22"/>
            <w:szCs w:val="22"/>
            <w:rPrChange w:id="400" w:author="SELINA.FLEMING" w:date="2020-12-18T10:47:00Z">
              <w:rPr>
                <w:sz w:val="22"/>
                <w:szCs w:val="22"/>
              </w:rPr>
            </w:rPrChange>
          </w:rPr>
          <w:t>Place</w:t>
        </w:r>
      </w:ins>
      <w:ins w:id="401" w:author="SELINA.FLEMING" w:date="2020-12-17T15:28:00Z">
        <w:r w:rsidR="00B52DDD" w:rsidRPr="000131DB">
          <w:rPr>
            <w:color w:val="FF0000"/>
            <w:sz w:val="22"/>
            <w:szCs w:val="22"/>
            <w:rPrChange w:id="402" w:author="SELINA.FLEMING" w:date="2020-12-18T10:47:00Z">
              <w:rPr>
                <w:sz w:val="22"/>
                <w:szCs w:val="22"/>
              </w:rPr>
            </w:rPrChange>
          </w:rPr>
          <w:t xml:space="preserve"> </w:t>
        </w:r>
      </w:ins>
      <w:ins w:id="403" w:author="SELINA.FLEMING" w:date="2020-12-18T10:47:00Z">
        <w:r>
          <w:rPr>
            <w:sz w:val="22"/>
            <w:szCs w:val="22"/>
          </w:rPr>
          <w:t>e</w:t>
        </w:r>
      </w:ins>
      <w:ins w:id="404" w:author="SELINA.FLEMING" w:date="2020-12-17T15:28:00Z">
        <w:r>
          <w:rPr>
            <w:sz w:val="22"/>
            <w:szCs w:val="22"/>
          </w:rPr>
          <w:t xml:space="preserve">nteral </w:t>
        </w:r>
      </w:ins>
      <w:ins w:id="405" w:author="SELINA.FLEMING" w:date="2020-12-18T10:47:00Z">
        <w:r>
          <w:rPr>
            <w:sz w:val="22"/>
            <w:szCs w:val="22"/>
          </w:rPr>
          <w:t>f</w:t>
        </w:r>
      </w:ins>
      <w:ins w:id="406" w:author="SELINA.FLEMING" w:date="2020-12-17T15:28:00Z">
        <w:r w:rsidR="00B52DDD">
          <w:rPr>
            <w:sz w:val="22"/>
            <w:szCs w:val="22"/>
          </w:rPr>
          <w:t>eed</w:t>
        </w:r>
      </w:ins>
      <w:ins w:id="407" w:author="SELINA.FLEMING" w:date="2020-12-18T10:47:00Z">
        <w:r>
          <w:rPr>
            <w:sz w:val="22"/>
            <w:szCs w:val="22"/>
          </w:rPr>
          <w:t xml:space="preserve"> on hold</w:t>
        </w:r>
      </w:ins>
      <w:ins w:id="408" w:author="SELINA.FLEMING" w:date="2020-12-17T15:28:00Z">
        <w:r w:rsidR="00B52DDD">
          <w:rPr>
            <w:sz w:val="22"/>
            <w:szCs w:val="22"/>
          </w:rPr>
          <w:t xml:space="preserve"> and ensure tube is secure </w:t>
        </w:r>
      </w:ins>
    </w:p>
    <w:p w14:paraId="2245B28D" w14:textId="523468D0" w:rsidR="00B52DDD" w:rsidRDefault="00B52DDD">
      <w:pPr>
        <w:pStyle w:val="Default"/>
        <w:numPr>
          <w:ilvl w:val="0"/>
          <w:numId w:val="22"/>
        </w:numPr>
        <w:spacing w:after="200"/>
        <w:rPr>
          <w:ins w:id="409" w:author="SELINA.FLEMING" w:date="2020-12-17T15:28:00Z"/>
          <w:sz w:val="22"/>
          <w:szCs w:val="22"/>
        </w:rPr>
        <w:pPrChange w:id="410" w:author="SELINA.FLEMING" w:date="2020-12-18T08:41:00Z">
          <w:pPr>
            <w:pStyle w:val="Default"/>
            <w:spacing w:after="200"/>
            <w:ind w:left="720" w:hanging="360"/>
          </w:pPr>
        </w:pPrChange>
      </w:pPr>
      <w:ins w:id="411" w:author="SELINA.FLEMING" w:date="2020-12-17T15:28:00Z">
        <w:r>
          <w:rPr>
            <w:sz w:val="22"/>
            <w:szCs w:val="22"/>
          </w:rPr>
          <w:t xml:space="preserve">Reposition all tubes and lines that are located above patient’s waist straight upward toward head of bed </w:t>
        </w:r>
      </w:ins>
    </w:p>
    <w:p w14:paraId="66DF9B52" w14:textId="3FA5D186" w:rsidR="00B52DDD" w:rsidRDefault="00B52DDD">
      <w:pPr>
        <w:pStyle w:val="Default"/>
        <w:numPr>
          <w:ilvl w:val="0"/>
          <w:numId w:val="22"/>
        </w:numPr>
        <w:spacing w:after="200"/>
        <w:rPr>
          <w:ins w:id="412" w:author="SELINA.FLEMING" w:date="2020-12-17T15:28:00Z"/>
          <w:sz w:val="22"/>
          <w:szCs w:val="22"/>
        </w:rPr>
        <w:pPrChange w:id="413" w:author="SELINA.FLEMING" w:date="2020-12-18T08:41:00Z">
          <w:pPr>
            <w:pStyle w:val="Default"/>
            <w:spacing w:after="200"/>
            <w:ind w:left="720" w:hanging="360"/>
          </w:pPr>
        </w:pPrChange>
      </w:pPr>
      <w:ins w:id="414" w:author="SELINA.FLEMING" w:date="2020-12-17T15:28:00Z">
        <w:r>
          <w:rPr>
            <w:sz w:val="22"/>
            <w:szCs w:val="22"/>
          </w:rPr>
          <w:t xml:space="preserve">Reposition all tubes and lines below the patient’s waist down toward the foot of the bed </w:t>
        </w:r>
      </w:ins>
    </w:p>
    <w:p w14:paraId="2B56794C" w14:textId="5763D2FA" w:rsidR="00B52DDD" w:rsidRDefault="00B52DDD">
      <w:pPr>
        <w:pStyle w:val="Default"/>
        <w:numPr>
          <w:ilvl w:val="0"/>
          <w:numId w:val="22"/>
        </w:numPr>
        <w:spacing w:after="200"/>
        <w:rPr>
          <w:ins w:id="415" w:author="SELINA.FLEMING" w:date="2020-12-17T15:28:00Z"/>
          <w:sz w:val="22"/>
          <w:szCs w:val="22"/>
        </w:rPr>
        <w:pPrChange w:id="416" w:author="SELINA.FLEMING" w:date="2020-12-18T08:41:00Z">
          <w:pPr>
            <w:pStyle w:val="Default"/>
            <w:spacing w:after="200"/>
            <w:ind w:left="720" w:hanging="360"/>
          </w:pPr>
        </w:pPrChange>
      </w:pPr>
      <w:ins w:id="417" w:author="SELINA.FLEMING" w:date="2020-12-17T15:28:00Z">
        <w:r>
          <w:rPr>
            <w:sz w:val="22"/>
            <w:szCs w:val="22"/>
          </w:rPr>
          <w:t xml:space="preserve">Cap off any lines that can be or add extension tubing </w:t>
        </w:r>
      </w:ins>
    </w:p>
    <w:p w14:paraId="2F7830A7" w14:textId="2BA19DBC" w:rsidR="00B52DDD" w:rsidRDefault="00B52DDD">
      <w:pPr>
        <w:pStyle w:val="Default"/>
        <w:numPr>
          <w:ilvl w:val="0"/>
          <w:numId w:val="22"/>
        </w:numPr>
        <w:spacing w:after="200"/>
        <w:rPr>
          <w:ins w:id="418" w:author="SELINA.FLEMING" w:date="2020-12-17T15:28:00Z"/>
          <w:sz w:val="22"/>
          <w:szCs w:val="22"/>
        </w:rPr>
        <w:pPrChange w:id="419" w:author="SELINA.FLEMING" w:date="2020-12-18T08:41:00Z">
          <w:pPr>
            <w:pStyle w:val="Default"/>
            <w:spacing w:after="200"/>
            <w:ind w:left="720" w:hanging="360"/>
          </w:pPr>
        </w:pPrChange>
      </w:pPr>
      <w:ins w:id="420" w:author="SELINA.FLEMING" w:date="2020-12-17T15:28:00Z">
        <w:r>
          <w:rPr>
            <w:sz w:val="22"/>
            <w:szCs w:val="22"/>
          </w:rPr>
          <w:t xml:space="preserve">Turn patient to one side and apply ECG electrodes to the patient’s back and </w:t>
        </w:r>
        <w:r>
          <w:rPr>
            <w:sz w:val="22"/>
            <w:szCs w:val="22"/>
            <w:u w:val="single"/>
          </w:rPr>
          <w:t xml:space="preserve">remove all chest electrodes </w:t>
        </w:r>
      </w:ins>
    </w:p>
    <w:p w14:paraId="64A622CA" w14:textId="4143B615" w:rsidR="00B52DDD" w:rsidRDefault="00B52DDD">
      <w:pPr>
        <w:pStyle w:val="Default"/>
        <w:numPr>
          <w:ilvl w:val="0"/>
          <w:numId w:val="22"/>
        </w:numPr>
        <w:spacing w:after="200"/>
        <w:rPr>
          <w:ins w:id="421" w:author="SELINA.FLEMING" w:date="2020-12-17T15:28:00Z"/>
          <w:sz w:val="22"/>
          <w:szCs w:val="22"/>
        </w:rPr>
        <w:pPrChange w:id="422" w:author="SELINA.FLEMING" w:date="2020-12-18T08:41:00Z">
          <w:pPr>
            <w:pStyle w:val="Default"/>
            <w:spacing w:after="200"/>
            <w:ind w:left="720" w:hanging="360"/>
          </w:pPr>
        </w:pPrChange>
      </w:pPr>
      <w:ins w:id="423" w:author="SELINA.FLEMING" w:date="2020-12-17T15:28:00Z">
        <w:r>
          <w:rPr>
            <w:sz w:val="22"/>
            <w:szCs w:val="22"/>
          </w:rPr>
          <w:t xml:space="preserve">Prepare anticipated medications </w:t>
        </w:r>
      </w:ins>
    </w:p>
    <w:p w14:paraId="54918AFB" w14:textId="15093A2D" w:rsidR="00B52DDD" w:rsidRDefault="000419DE">
      <w:pPr>
        <w:pStyle w:val="Default"/>
        <w:numPr>
          <w:ilvl w:val="0"/>
          <w:numId w:val="22"/>
        </w:numPr>
        <w:spacing w:after="200"/>
        <w:rPr>
          <w:ins w:id="424" w:author="SELINA.FLEMING" w:date="2020-12-17T15:28:00Z"/>
          <w:sz w:val="22"/>
          <w:szCs w:val="22"/>
        </w:rPr>
        <w:pPrChange w:id="425" w:author="SELINA.FLEMING" w:date="2020-12-18T08:41:00Z">
          <w:pPr>
            <w:pStyle w:val="Default"/>
            <w:spacing w:after="200"/>
            <w:ind w:left="720" w:hanging="360"/>
          </w:pPr>
        </w:pPrChange>
      </w:pPr>
      <w:ins w:id="426" w:author="SELINA.FLEMING" w:date="2020-12-17T15:28:00Z">
        <w:r>
          <w:rPr>
            <w:sz w:val="22"/>
            <w:szCs w:val="22"/>
          </w:rPr>
          <w:t>Pre</w:t>
        </w:r>
      </w:ins>
      <w:ins w:id="427" w:author="SELINA.FLEMING" w:date="2020-12-22T15:26:00Z">
        <w:r>
          <w:rPr>
            <w:sz w:val="22"/>
            <w:szCs w:val="22"/>
          </w:rPr>
          <w:t>-</w:t>
        </w:r>
      </w:ins>
      <w:ins w:id="428" w:author="SELINA.FLEMING" w:date="2020-12-17T15:28:00Z">
        <w:r w:rsidR="00B52DDD">
          <w:rPr>
            <w:sz w:val="22"/>
            <w:szCs w:val="22"/>
          </w:rPr>
          <w:t xml:space="preserve">oxygenate patient </w:t>
        </w:r>
      </w:ins>
    </w:p>
    <w:p w14:paraId="6E8D92BA" w14:textId="55E5CF8A" w:rsidR="00B52DDD" w:rsidRDefault="00B52DDD">
      <w:pPr>
        <w:pStyle w:val="Default"/>
        <w:numPr>
          <w:ilvl w:val="0"/>
          <w:numId w:val="22"/>
        </w:numPr>
        <w:spacing w:after="200"/>
        <w:rPr>
          <w:ins w:id="429" w:author="SELINA.FLEMING" w:date="2020-12-17T15:28:00Z"/>
          <w:sz w:val="22"/>
          <w:szCs w:val="22"/>
        </w:rPr>
        <w:pPrChange w:id="430" w:author="SELINA.FLEMING" w:date="2020-12-18T08:41:00Z">
          <w:pPr>
            <w:pStyle w:val="Default"/>
            <w:spacing w:after="200"/>
            <w:ind w:left="720" w:hanging="360"/>
          </w:pPr>
        </w:pPrChange>
      </w:pPr>
      <w:ins w:id="431" w:author="SELINA.FLEMING" w:date="2020-12-17T15:28:00Z">
        <w:r>
          <w:rPr>
            <w:sz w:val="22"/>
            <w:szCs w:val="22"/>
          </w:rPr>
          <w:t xml:space="preserve">Maximum inflate the bed </w:t>
        </w:r>
      </w:ins>
    </w:p>
    <w:p w14:paraId="4842D7B7" w14:textId="6C57CA68" w:rsidR="00B52DDD" w:rsidRDefault="00B52DDD">
      <w:pPr>
        <w:pStyle w:val="Default"/>
        <w:numPr>
          <w:ilvl w:val="0"/>
          <w:numId w:val="22"/>
        </w:numPr>
        <w:spacing w:after="200"/>
        <w:rPr>
          <w:ins w:id="432" w:author="SELINA.FLEMING" w:date="2020-12-17T15:28:00Z"/>
          <w:sz w:val="22"/>
          <w:szCs w:val="22"/>
        </w:rPr>
        <w:pPrChange w:id="433" w:author="SELINA.FLEMING" w:date="2020-12-18T08:41:00Z">
          <w:pPr>
            <w:pStyle w:val="Default"/>
            <w:spacing w:after="200"/>
            <w:ind w:left="720" w:hanging="360"/>
          </w:pPr>
        </w:pPrChange>
      </w:pPr>
      <w:ins w:id="434" w:author="SELINA.FLEMING" w:date="2020-12-17T15:28:00Z">
        <w:r>
          <w:rPr>
            <w:sz w:val="22"/>
            <w:szCs w:val="22"/>
          </w:rPr>
          <w:t xml:space="preserve">Perform a </w:t>
        </w:r>
        <w:r>
          <w:rPr>
            <w:b/>
            <w:bCs/>
            <w:sz w:val="22"/>
            <w:szCs w:val="22"/>
          </w:rPr>
          <w:t xml:space="preserve">safety pause prior to turn </w:t>
        </w:r>
        <w:r>
          <w:rPr>
            <w:sz w:val="22"/>
            <w:szCs w:val="22"/>
          </w:rPr>
          <w:t xml:space="preserve">and review the procedural steps </w:t>
        </w:r>
      </w:ins>
    </w:p>
    <w:p w14:paraId="475A61EB" w14:textId="7FF1B3E5" w:rsidR="00B52DDD" w:rsidRPr="000E1A2B" w:rsidRDefault="00B52DDD">
      <w:pPr>
        <w:pStyle w:val="ListParagraph"/>
        <w:numPr>
          <w:ilvl w:val="0"/>
          <w:numId w:val="22"/>
        </w:numPr>
        <w:rPr>
          <w:ins w:id="435" w:author="SELINA.FLEMING" w:date="2020-12-17T15:28:00Z"/>
          <w:rFonts w:ascii="Calibri" w:hAnsi="Calibri" w:cs="Calibri"/>
          <w:color w:val="000000"/>
        </w:rPr>
        <w:pPrChange w:id="436" w:author="SELINA.FLEMING" w:date="2020-12-18T08:41:00Z">
          <w:pPr/>
        </w:pPrChange>
      </w:pPr>
      <w:ins w:id="437" w:author="SELINA.FLEMING" w:date="2020-12-17T15:28:00Z">
        <w:r>
          <w:br w:type="page"/>
        </w:r>
      </w:ins>
    </w:p>
    <w:p w14:paraId="23661DB9" w14:textId="77777777" w:rsidR="00B52DDD" w:rsidRDefault="00B52DDD" w:rsidP="00B52DDD">
      <w:pPr>
        <w:pStyle w:val="Default"/>
        <w:jc w:val="center"/>
        <w:rPr>
          <w:ins w:id="438" w:author="SELINA.FLEMING" w:date="2020-12-17T15:29:00Z"/>
          <w:sz w:val="22"/>
          <w:szCs w:val="22"/>
        </w:rPr>
      </w:pPr>
      <w:ins w:id="439" w:author="SELINA.FLEMING" w:date="2020-12-17T15:29:00Z">
        <w:r>
          <w:lastRenderedPageBreak/>
          <w:t xml:space="preserve"> </w:t>
        </w:r>
        <w:r>
          <w:rPr>
            <w:b/>
            <w:bCs/>
            <w:sz w:val="22"/>
            <w:szCs w:val="22"/>
          </w:rPr>
          <w:t xml:space="preserve">Pronation Therapy Policy – Appendix B </w:t>
        </w:r>
      </w:ins>
    </w:p>
    <w:p w14:paraId="1F8F069E" w14:textId="64BC96D0" w:rsidR="00B52DDD" w:rsidRDefault="000419DE" w:rsidP="00B52DDD">
      <w:pPr>
        <w:pStyle w:val="Default"/>
        <w:jc w:val="center"/>
        <w:rPr>
          <w:ins w:id="440" w:author="SELINA.FLEMING" w:date="2020-12-17T15:29:00Z"/>
          <w:sz w:val="22"/>
          <w:szCs w:val="22"/>
        </w:rPr>
      </w:pPr>
      <w:ins w:id="441" w:author="SELINA.FLEMING" w:date="2020-12-17T15:29:00Z">
        <w:r>
          <w:rPr>
            <w:b/>
            <w:bCs/>
            <w:sz w:val="22"/>
            <w:szCs w:val="22"/>
          </w:rPr>
          <w:t>Post</w:t>
        </w:r>
      </w:ins>
      <w:ins w:id="442" w:author="SELINA.FLEMING" w:date="2020-12-22T15:26:00Z">
        <w:r>
          <w:rPr>
            <w:b/>
            <w:bCs/>
            <w:sz w:val="22"/>
            <w:szCs w:val="22"/>
          </w:rPr>
          <w:t>-</w:t>
        </w:r>
      </w:ins>
      <w:ins w:id="443" w:author="SELINA.FLEMING" w:date="2020-12-17T15:29:00Z">
        <w:r w:rsidR="00B52DDD">
          <w:rPr>
            <w:b/>
            <w:bCs/>
            <w:sz w:val="22"/>
            <w:szCs w:val="22"/>
          </w:rPr>
          <w:t xml:space="preserve">Turn Checklist </w:t>
        </w:r>
      </w:ins>
    </w:p>
    <w:p w14:paraId="4CFDAF05" w14:textId="77777777" w:rsidR="00B52DDD" w:rsidRDefault="00B52DDD" w:rsidP="00B52DDD">
      <w:pPr>
        <w:pStyle w:val="Default"/>
        <w:spacing w:after="200"/>
        <w:ind w:left="720" w:hanging="360"/>
        <w:rPr>
          <w:ins w:id="444" w:author="SELINA.FLEMING" w:date="2020-12-17T15:29:00Z"/>
          <w:sz w:val="22"/>
          <w:szCs w:val="22"/>
        </w:rPr>
      </w:pPr>
      <w:ins w:id="445" w:author="SELINA.FLEMING" w:date="2020-12-17T15:29:00Z">
        <w:r>
          <w:rPr>
            <w:sz w:val="22"/>
            <w:szCs w:val="22"/>
          </w:rPr>
          <w:t xml:space="preserve"> Assess ETT distance </w:t>
        </w:r>
        <w:r>
          <w:rPr>
            <w:sz w:val="22"/>
            <w:szCs w:val="22"/>
            <w:u w:val="single"/>
          </w:rPr>
          <w:t xml:space="preserve">at the teeth </w:t>
        </w:r>
      </w:ins>
    </w:p>
    <w:p w14:paraId="3B302191" w14:textId="2C2CB9EE" w:rsidR="00B52DDD" w:rsidRDefault="00B52DDD" w:rsidP="00B52DDD">
      <w:pPr>
        <w:pStyle w:val="Default"/>
        <w:spacing w:after="200"/>
        <w:ind w:left="720" w:hanging="360"/>
        <w:rPr>
          <w:ins w:id="446" w:author="SELINA.FLEMING" w:date="2020-12-17T15:29:00Z"/>
          <w:sz w:val="22"/>
          <w:szCs w:val="22"/>
        </w:rPr>
      </w:pPr>
      <w:ins w:id="447" w:author="SELINA.FLEMING" w:date="2020-12-17T15:29:00Z">
        <w:r>
          <w:rPr>
            <w:sz w:val="22"/>
            <w:szCs w:val="22"/>
          </w:rPr>
          <w:t xml:space="preserve"> Assess </w:t>
        </w:r>
      </w:ins>
      <w:ins w:id="448" w:author="SELINA.FLEMING" w:date="2020-12-18T10:48:00Z">
        <w:r w:rsidR="000131DB">
          <w:rPr>
            <w:sz w:val="22"/>
            <w:szCs w:val="22"/>
          </w:rPr>
          <w:t xml:space="preserve">endotracheal tube for </w:t>
        </w:r>
      </w:ins>
      <w:ins w:id="449" w:author="SELINA.FLEMING" w:date="2020-12-17T15:29:00Z">
        <w:r>
          <w:rPr>
            <w:sz w:val="22"/>
            <w:szCs w:val="22"/>
          </w:rPr>
          <w:t xml:space="preserve">cuff leak </w:t>
        </w:r>
      </w:ins>
    </w:p>
    <w:p w14:paraId="40848DD8" w14:textId="38964B1B" w:rsidR="00B52DDD" w:rsidRDefault="000131DB" w:rsidP="00B52DDD">
      <w:pPr>
        <w:pStyle w:val="Default"/>
        <w:spacing w:after="200"/>
        <w:ind w:left="720" w:hanging="360"/>
        <w:rPr>
          <w:ins w:id="450" w:author="SELINA.FLEMING" w:date="2020-12-17T15:29:00Z"/>
          <w:sz w:val="22"/>
          <w:szCs w:val="22"/>
        </w:rPr>
      </w:pPr>
      <w:ins w:id="451" w:author="SELINA.FLEMING" w:date="2020-12-18T10:48:00Z">
        <w:r>
          <w:rPr>
            <w:sz w:val="22"/>
            <w:szCs w:val="22"/>
          </w:rPr>
          <w:t>Assess for p</w:t>
        </w:r>
      </w:ins>
      <w:ins w:id="452" w:author="SELINA.FLEMING" w:date="2020-12-17T15:29:00Z">
        <w:r w:rsidR="00B52DDD">
          <w:rPr>
            <w:sz w:val="22"/>
            <w:szCs w:val="22"/>
          </w:rPr>
          <w:t xml:space="preserve">ressure points around ETT and securement device </w:t>
        </w:r>
      </w:ins>
    </w:p>
    <w:p w14:paraId="38426CF6" w14:textId="31F2A2DF" w:rsidR="00B52DDD" w:rsidRDefault="00B52DDD" w:rsidP="00B52DDD">
      <w:pPr>
        <w:pStyle w:val="Default"/>
        <w:spacing w:after="200"/>
        <w:ind w:left="720" w:hanging="360"/>
        <w:rPr>
          <w:ins w:id="453" w:author="SELINA.FLEMING" w:date="2020-12-17T15:29:00Z"/>
          <w:sz w:val="22"/>
          <w:szCs w:val="22"/>
        </w:rPr>
      </w:pPr>
      <w:ins w:id="454" w:author="SELINA.FLEMING" w:date="2020-12-17T15:29:00Z">
        <w:r>
          <w:rPr>
            <w:sz w:val="22"/>
            <w:szCs w:val="22"/>
          </w:rPr>
          <w:t xml:space="preserve"> Assess for any kinks in </w:t>
        </w:r>
      </w:ins>
      <w:ins w:id="455" w:author="SELINA.FLEMING" w:date="2020-12-22T15:27:00Z">
        <w:r w:rsidR="000419DE">
          <w:rPr>
            <w:sz w:val="22"/>
            <w:szCs w:val="22"/>
          </w:rPr>
          <w:t xml:space="preserve">ventilator or intravenous </w:t>
        </w:r>
      </w:ins>
      <w:ins w:id="456" w:author="SELINA.FLEMING" w:date="2020-12-17T15:29:00Z">
        <w:r>
          <w:rPr>
            <w:sz w:val="22"/>
            <w:szCs w:val="22"/>
          </w:rPr>
          <w:t xml:space="preserve">tubing </w:t>
        </w:r>
      </w:ins>
    </w:p>
    <w:p w14:paraId="675AFCDF" w14:textId="78CC1941" w:rsidR="00B52DDD" w:rsidRDefault="00B52DDD" w:rsidP="00B52DDD">
      <w:pPr>
        <w:pStyle w:val="Default"/>
        <w:spacing w:after="200"/>
        <w:ind w:left="720" w:hanging="360"/>
        <w:rPr>
          <w:ins w:id="457" w:author="SELINA.FLEMING" w:date="2020-12-17T15:29:00Z"/>
          <w:sz w:val="22"/>
          <w:szCs w:val="22"/>
        </w:rPr>
      </w:pPr>
      <w:ins w:id="458" w:author="SELINA.FLEMING" w:date="2020-12-17T15:29:00Z">
        <w:r>
          <w:rPr>
            <w:sz w:val="22"/>
            <w:szCs w:val="22"/>
          </w:rPr>
          <w:t xml:space="preserve"> Assess breath sounds and </w:t>
        </w:r>
      </w:ins>
      <w:ins w:id="459" w:author="SELINA.FLEMING" w:date="2020-12-18T10:48:00Z">
        <w:r w:rsidR="000131DB">
          <w:rPr>
            <w:sz w:val="22"/>
            <w:szCs w:val="22"/>
          </w:rPr>
          <w:t xml:space="preserve">review </w:t>
        </w:r>
      </w:ins>
      <w:ins w:id="460" w:author="SELINA.FLEMING" w:date="2020-12-17T15:29:00Z">
        <w:r>
          <w:rPr>
            <w:sz w:val="22"/>
            <w:szCs w:val="22"/>
          </w:rPr>
          <w:t xml:space="preserve">ventilator parameters </w:t>
        </w:r>
      </w:ins>
    </w:p>
    <w:p w14:paraId="28A3D93F" w14:textId="77777777" w:rsidR="00B52DDD" w:rsidRDefault="00B52DDD" w:rsidP="00B52DDD">
      <w:pPr>
        <w:pStyle w:val="Default"/>
        <w:spacing w:after="200"/>
        <w:ind w:left="720" w:hanging="360"/>
        <w:rPr>
          <w:ins w:id="461" w:author="SELINA.FLEMING" w:date="2020-12-17T15:29:00Z"/>
          <w:sz w:val="22"/>
          <w:szCs w:val="22"/>
        </w:rPr>
      </w:pPr>
      <w:ins w:id="462" w:author="SELINA.FLEMING" w:date="2020-12-17T15:29:00Z">
        <w:r>
          <w:rPr>
            <w:sz w:val="22"/>
            <w:szCs w:val="22"/>
          </w:rPr>
          <w:t xml:space="preserve"> Place bed in reverse </w:t>
        </w:r>
        <w:proofErr w:type="spellStart"/>
        <w:r>
          <w:rPr>
            <w:sz w:val="22"/>
            <w:szCs w:val="22"/>
          </w:rPr>
          <w:t>trendelenberg</w:t>
        </w:r>
        <w:proofErr w:type="spellEnd"/>
        <w:r>
          <w:rPr>
            <w:sz w:val="22"/>
            <w:szCs w:val="22"/>
          </w:rPr>
          <w:t xml:space="preserve"> </w:t>
        </w:r>
      </w:ins>
    </w:p>
    <w:p w14:paraId="30D1FE62" w14:textId="77777777" w:rsidR="00B52DDD" w:rsidRDefault="00B52DDD" w:rsidP="00B52DDD">
      <w:pPr>
        <w:pStyle w:val="Default"/>
        <w:spacing w:after="200"/>
        <w:ind w:left="720" w:hanging="360"/>
        <w:rPr>
          <w:ins w:id="463" w:author="SELINA.FLEMING" w:date="2020-12-17T15:29:00Z"/>
          <w:sz w:val="22"/>
          <w:szCs w:val="22"/>
        </w:rPr>
      </w:pPr>
      <w:ins w:id="464" w:author="SELINA.FLEMING" w:date="2020-12-17T15:29:00Z">
        <w:r>
          <w:rPr>
            <w:sz w:val="22"/>
            <w:szCs w:val="22"/>
          </w:rPr>
          <w:t xml:space="preserve"> Q2h head repositioning </w:t>
        </w:r>
      </w:ins>
    </w:p>
    <w:p w14:paraId="0318CDCC" w14:textId="77777777" w:rsidR="00B52DDD" w:rsidRDefault="00B52DDD" w:rsidP="00B52DDD">
      <w:pPr>
        <w:pStyle w:val="Default"/>
        <w:spacing w:after="200"/>
        <w:ind w:left="1440" w:hanging="360"/>
        <w:rPr>
          <w:ins w:id="465" w:author="SELINA.FLEMING" w:date="2020-12-17T15:29:00Z"/>
          <w:sz w:val="22"/>
          <w:szCs w:val="22"/>
        </w:rPr>
      </w:pPr>
      <w:proofErr w:type="gramStart"/>
      <w:ins w:id="466" w:author="SELINA.FLEMING" w:date="2020-12-17T15:29:00Z">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ears not kinked </w:t>
        </w:r>
      </w:ins>
    </w:p>
    <w:p w14:paraId="699BB691" w14:textId="77777777" w:rsidR="00B52DDD" w:rsidRDefault="00B52DDD" w:rsidP="00B52DDD">
      <w:pPr>
        <w:pStyle w:val="Default"/>
        <w:spacing w:after="200"/>
        <w:ind w:left="1440" w:hanging="360"/>
        <w:rPr>
          <w:ins w:id="467" w:author="SELINA.FLEMING" w:date="2020-12-17T15:29:00Z"/>
          <w:sz w:val="22"/>
          <w:szCs w:val="22"/>
        </w:rPr>
      </w:pPr>
      <w:proofErr w:type="gramStart"/>
      <w:ins w:id="468" w:author="SELINA.FLEMING" w:date="2020-12-17T15:29:00Z">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face repositioned </w:t>
        </w:r>
      </w:ins>
    </w:p>
    <w:p w14:paraId="15B7C002" w14:textId="77777777" w:rsidR="00B52DDD" w:rsidRDefault="00B52DDD" w:rsidP="00B52DDD">
      <w:pPr>
        <w:pStyle w:val="Default"/>
        <w:spacing w:after="200"/>
        <w:ind w:left="1440" w:hanging="360"/>
        <w:rPr>
          <w:ins w:id="469" w:author="SELINA.FLEMING" w:date="2020-12-17T15:29:00Z"/>
          <w:sz w:val="22"/>
          <w:szCs w:val="22"/>
        </w:rPr>
      </w:pPr>
      <w:proofErr w:type="gramStart"/>
      <w:ins w:id="470" w:author="SELINA.FLEMING" w:date="2020-12-17T15:29:00Z">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eyes lubricated and taped </w:t>
        </w:r>
      </w:ins>
    </w:p>
    <w:p w14:paraId="454DC359" w14:textId="77777777" w:rsidR="00B52DDD" w:rsidRDefault="00B52DDD" w:rsidP="00B52DDD">
      <w:pPr>
        <w:pStyle w:val="Default"/>
        <w:rPr>
          <w:ins w:id="471" w:author="SELINA.FLEMING" w:date="2020-12-17T15:29:00Z"/>
          <w:sz w:val="22"/>
          <w:szCs w:val="22"/>
        </w:rPr>
      </w:pPr>
    </w:p>
    <w:p w14:paraId="534C1721" w14:textId="77777777" w:rsidR="00B52DDD" w:rsidRDefault="00B52DDD" w:rsidP="00B52DDD">
      <w:pPr>
        <w:pStyle w:val="Default"/>
        <w:spacing w:after="200"/>
        <w:ind w:left="720" w:hanging="360"/>
        <w:rPr>
          <w:ins w:id="472" w:author="SELINA.FLEMING" w:date="2020-12-17T15:29:00Z"/>
          <w:sz w:val="22"/>
          <w:szCs w:val="22"/>
        </w:rPr>
      </w:pPr>
      <w:ins w:id="473" w:author="SELINA.FLEMING" w:date="2020-12-17T15:29:00Z">
        <w:r>
          <w:rPr>
            <w:sz w:val="22"/>
            <w:szCs w:val="22"/>
          </w:rPr>
          <w:t xml:space="preserve"> Feet should be maintained in dorsiflexion </w:t>
        </w:r>
      </w:ins>
    </w:p>
    <w:p w14:paraId="2920391D" w14:textId="77777777" w:rsidR="00B52DDD" w:rsidRDefault="00B52DDD" w:rsidP="00B52DDD">
      <w:pPr>
        <w:pStyle w:val="Default"/>
        <w:spacing w:after="200"/>
        <w:ind w:left="720" w:hanging="360"/>
        <w:rPr>
          <w:ins w:id="474" w:author="SELINA.FLEMING" w:date="2020-12-17T15:29:00Z"/>
          <w:sz w:val="22"/>
          <w:szCs w:val="22"/>
        </w:rPr>
      </w:pPr>
      <w:ins w:id="475" w:author="SELINA.FLEMING" w:date="2020-12-17T15:29:00Z">
        <w:r>
          <w:rPr>
            <w:sz w:val="22"/>
            <w:szCs w:val="22"/>
          </w:rPr>
          <w:t xml:space="preserve"> Foley positioned between legs </w:t>
        </w:r>
      </w:ins>
    </w:p>
    <w:p w14:paraId="543BC522" w14:textId="77777777" w:rsidR="00B52DDD" w:rsidRDefault="00B52DDD" w:rsidP="00B52DDD">
      <w:pPr>
        <w:pStyle w:val="Default"/>
        <w:spacing w:after="200"/>
        <w:ind w:left="720" w:hanging="360"/>
        <w:rPr>
          <w:ins w:id="476" w:author="SELINA.FLEMING" w:date="2020-12-17T15:29:00Z"/>
          <w:sz w:val="22"/>
          <w:szCs w:val="22"/>
        </w:rPr>
      </w:pPr>
      <w:ins w:id="477" w:author="SELINA.FLEMING" w:date="2020-12-17T15:29:00Z">
        <w:r>
          <w:rPr>
            <w:sz w:val="22"/>
            <w:szCs w:val="22"/>
          </w:rPr>
          <w:t xml:space="preserve"> Patient not lying on tubes or devices </w:t>
        </w:r>
      </w:ins>
    </w:p>
    <w:p w14:paraId="14067AA7" w14:textId="77777777" w:rsidR="00B52DDD" w:rsidRDefault="00B52DDD" w:rsidP="00B52DDD">
      <w:pPr>
        <w:pStyle w:val="Default"/>
        <w:spacing w:after="200"/>
        <w:ind w:left="720" w:hanging="360"/>
        <w:rPr>
          <w:ins w:id="478" w:author="SELINA.FLEMING" w:date="2020-12-17T15:29:00Z"/>
          <w:sz w:val="22"/>
          <w:szCs w:val="22"/>
        </w:rPr>
      </w:pPr>
      <w:ins w:id="479" w:author="SELINA.FLEMING" w:date="2020-12-17T15:29:00Z">
        <w:r>
          <w:rPr>
            <w:sz w:val="22"/>
            <w:szCs w:val="22"/>
          </w:rPr>
          <w:t xml:space="preserve"> Reposition Arms </w:t>
        </w:r>
      </w:ins>
    </w:p>
    <w:p w14:paraId="579C0F37" w14:textId="77777777" w:rsidR="00B52DDD" w:rsidRDefault="00B52DDD" w:rsidP="00B52DDD">
      <w:pPr>
        <w:pStyle w:val="Default"/>
        <w:spacing w:after="200"/>
        <w:ind w:left="1440" w:hanging="360"/>
        <w:rPr>
          <w:ins w:id="480" w:author="SELINA.FLEMING" w:date="2020-12-17T15:29:00Z"/>
          <w:sz w:val="22"/>
          <w:szCs w:val="22"/>
        </w:rPr>
      </w:pPr>
      <w:proofErr w:type="gramStart"/>
      <w:ins w:id="481" w:author="SELINA.FLEMING" w:date="2020-12-17T15:29:00Z">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Swimmer’s crawl </w:t>
        </w:r>
      </w:ins>
    </w:p>
    <w:p w14:paraId="190093D0" w14:textId="77777777" w:rsidR="00B52DDD" w:rsidRDefault="00B52DDD" w:rsidP="00B52DDD">
      <w:pPr>
        <w:pStyle w:val="Default"/>
        <w:spacing w:after="200"/>
        <w:ind w:left="1440" w:hanging="360"/>
        <w:rPr>
          <w:ins w:id="482" w:author="SELINA.FLEMING" w:date="2020-12-17T15:29:00Z"/>
          <w:sz w:val="22"/>
          <w:szCs w:val="22"/>
        </w:rPr>
      </w:pPr>
      <w:proofErr w:type="gramStart"/>
      <w:ins w:id="483" w:author="SELINA.FLEMING" w:date="2020-12-17T15:29:00Z">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Shoulder should be relaxed and dropped below chest </w:t>
        </w:r>
      </w:ins>
    </w:p>
    <w:p w14:paraId="46335C71" w14:textId="77777777" w:rsidR="00B52DDD" w:rsidRDefault="00B52DDD" w:rsidP="00B52DDD">
      <w:pPr>
        <w:pStyle w:val="Default"/>
        <w:spacing w:after="200"/>
        <w:ind w:left="1440" w:hanging="360"/>
        <w:rPr>
          <w:ins w:id="484" w:author="SELINA.FLEMING" w:date="2020-12-17T15:29:00Z"/>
          <w:sz w:val="22"/>
          <w:szCs w:val="22"/>
        </w:rPr>
      </w:pPr>
      <w:proofErr w:type="gramStart"/>
      <w:ins w:id="485" w:author="SELINA.FLEMING" w:date="2020-12-17T15:29:00Z">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Elbow below axilla </w:t>
        </w:r>
      </w:ins>
    </w:p>
    <w:p w14:paraId="3B6E38A3" w14:textId="77777777" w:rsidR="00B52DDD" w:rsidRDefault="00B52DDD" w:rsidP="00B52DDD">
      <w:pPr>
        <w:pStyle w:val="Default"/>
        <w:spacing w:after="200"/>
        <w:ind w:left="720" w:hanging="360"/>
        <w:rPr>
          <w:ins w:id="486" w:author="SELINA.FLEMING" w:date="2020-12-17T15:29:00Z"/>
          <w:sz w:val="22"/>
          <w:szCs w:val="22"/>
        </w:rPr>
      </w:pPr>
      <w:ins w:id="487" w:author="SELINA.FLEMING" w:date="2020-12-17T15:29:00Z">
        <w:r>
          <w:rPr>
            <w:sz w:val="22"/>
            <w:szCs w:val="22"/>
          </w:rPr>
          <w:t xml:space="preserve"> Position breasts laterally to reduce pressure on nipples/breast tissue </w:t>
        </w:r>
      </w:ins>
    </w:p>
    <w:p w14:paraId="0E7F9A09" w14:textId="77777777" w:rsidR="00B52DDD" w:rsidRDefault="00B52DDD" w:rsidP="00B52DDD">
      <w:pPr>
        <w:pStyle w:val="Default"/>
        <w:spacing w:after="200"/>
        <w:ind w:left="720" w:hanging="360"/>
        <w:rPr>
          <w:ins w:id="488" w:author="SELINA.FLEMING" w:date="2020-12-17T15:29:00Z"/>
          <w:sz w:val="22"/>
          <w:szCs w:val="22"/>
        </w:rPr>
      </w:pPr>
      <w:ins w:id="489" w:author="SELINA.FLEMING" w:date="2020-12-17T15:29:00Z">
        <w:r>
          <w:rPr>
            <w:sz w:val="22"/>
            <w:szCs w:val="22"/>
          </w:rPr>
          <w:t xml:space="preserve"> Male genitalia should hang freely </w:t>
        </w:r>
      </w:ins>
    </w:p>
    <w:p w14:paraId="5045166C" w14:textId="3653C3C4" w:rsidR="00B52DDD" w:rsidRDefault="000131DB" w:rsidP="00B52DDD">
      <w:pPr>
        <w:pStyle w:val="Default"/>
        <w:spacing w:after="200"/>
        <w:ind w:left="720" w:hanging="360"/>
        <w:rPr>
          <w:ins w:id="490" w:author="SELINA.FLEMING" w:date="2020-12-17T15:29:00Z"/>
          <w:sz w:val="22"/>
          <w:szCs w:val="22"/>
        </w:rPr>
      </w:pPr>
      <w:ins w:id="491" w:author="SELINA.FLEMING" w:date="2020-12-17T15:29:00Z">
        <w:r>
          <w:rPr>
            <w:sz w:val="22"/>
            <w:szCs w:val="22"/>
          </w:rPr>
          <w:t xml:space="preserve"> Restart </w:t>
        </w:r>
      </w:ins>
      <w:ins w:id="492" w:author="SELINA.FLEMING" w:date="2020-12-18T10:49:00Z">
        <w:r>
          <w:rPr>
            <w:sz w:val="22"/>
            <w:szCs w:val="22"/>
          </w:rPr>
          <w:t>e</w:t>
        </w:r>
      </w:ins>
      <w:ins w:id="493" w:author="SELINA.FLEMING" w:date="2020-12-17T15:29:00Z">
        <w:r w:rsidR="00B52DDD">
          <w:rPr>
            <w:sz w:val="22"/>
            <w:szCs w:val="22"/>
          </w:rPr>
          <w:t xml:space="preserve">nteral feeds </w:t>
        </w:r>
      </w:ins>
    </w:p>
    <w:p w14:paraId="057A0E32" w14:textId="77777777" w:rsidR="00B52DDD" w:rsidRDefault="00B52DDD" w:rsidP="00B52DDD">
      <w:pPr>
        <w:pStyle w:val="Default"/>
        <w:spacing w:after="200"/>
        <w:ind w:left="720" w:hanging="360"/>
        <w:rPr>
          <w:ins w:id="494" w:author="SELINA.FLEMING" w:date="2020-12-17T15:29:00Z"/>
          <w:sz w:val="22"/>
          <w:szCs w:val="22"/>
        </w:rPr>
      </w:pPr>
      <w:ins w:id="495" w:author="SELINA.FLEMING" w:date="2020-12-17T15:29:00Z">
        <w:r>
          <w:rPr>
            <w:sz w:val="22"/>
            <w:szCs w:val="22"/>
          </w:rPr>
          <w:t xml:space="preserve"> Ongoing assessment and pressure relief of vascular devices and tubes </w:t>
        </w:r>
      </w:ins>
    </w:p>
    <w:p w14:paraId="367F494A" w14:textId="77777777" w:rsidR="00B52DDD" w:rsidRDefault="00B52DDD" w:rsidP="00B52DDD">
      <w:pPr>
        <w:pStyle w:val="Default"/>
        <w:spacing w:after="200"/>
        <w:ind w:left="720" w:hanging="360"/>
        <w:rPr>
          <w:ins w:id="496" w:author="SELINA.FLEMING" w:date="2020-12-17T15:29:00Z"/>
          <w:sz w:val="22"/>
          <w:szCs w:val="22"/>
        </w:rPr>
      </w:pPr>
      <w:ins w:id="497" w:author="SELINA.FLEMING" w:date="2020-12-17T15:29:00Z">
        <w:r>
          <w:rPr>
            <w:sz w:val="22"/>
            <w:szCs w:val="22"/>
          </w:rPr>
          <w:t xml:space="preserve"> Clear oral and ETT secretions </w:t>
        </w:r>
      </w:ins>
    </w:p>
    <w:p w14:paraId="4C2B6D68" w14:textId="5706DB91" w:rsidR="00B52DDD" w:rsidRDefault="00B52DDD" w:rsidP="00B52DDD">
      <w:pPr>
        <w:pStyle w:val="Default"/>
        <w:spacing w:after="200"/>
        <w:ind w:left="720" w:hanging="360"/>
        <w:rPr>
          <w:ins w:id="498" w:author="SELINA.FLEMING" w:date="2020-12-17T15:29:00Z"/>
          <w:sz w:val="22"/>
          <w:szCs w:val="22"/>
        </w:rPr>
      </w:pPr>
      <w:ins w:id="499" w:author="SELINA.FLEMING" w:date="2020-12-17T15:29:00Z">
        <w:r>
          <w:rPr>
            <w:sz w:val="22"/>
            <w:szCs w:val="22"/>
          </w:rPr>
          <w:t xml:space="preserve"> Documentation of</w:t>
        </w:r>
      </w:ins>
      <w:ins w:id="500" w:author="SELINA.FLEMING" w:date="2020-12-18T10:49:00Z">
        <w:r w:rsidR="00122C68">
          <w:rPr>
            <w:sz w:val="22"/>
            <w:szCs w:val="22"/>
          </w:rPr>
          <w:t xml:space="preserve"> all interventions and</w:t>
        </w:r>
      </w:ins>
      <w:ins w:id="501" w:author="SELINA.FLEMING" w:date="2020-12-17T15:29:00Z">
        <w:r>
          <w:rPr>
            <w:sz w:val="22"/>
            <w:szCs w:val="22"/>
          </w:rPr>
          <w:t xml:space="preserve"> assessments </w:t>
        </w:r>
      </w:ins>
    </w:p>
    <w:p w14:paraId="5FB1C3CB" w14:textId="74B4C70F" w:rsidR="003602B9" w:rsidRDefault="003602B9" w:rsidP="00B52DDD"/>
    <w:sectPr w:rsidR="003602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8" w:author="SELINA.FLEMING" w:date="2020-08-24T09:17:00Z" w:initials="S">
    <w:p w14:paraId="6AE7CC6D" w14:textId="77777777" w:rsidR="00FD726C" w:rsidRDefault="00FD726C">
      <w:pPr>
        <w:pStyle w:val="CommentText"/>
      </w:pPr>
      <w:r>
        <w:rPr>
          <w:rStyle w:val="CommentReference"/>
        </w:rPr>
        <w:annotationRef/>
      </w:r>
      <w:r>
        <w:t>This will change to the RASS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E7CC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368"/>
    <w:multiLevelType w:val="hybridMultilevel"/>
    <w:tmpl w:val="5D52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D19C2"/>
    <w:multiLevelType w:val="hybridMultilevel"/>
    <w:tmpl w:val="CF5A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F5300"/>
    <w:multiLevelType w:val="multilevel"/>
    <w:tmpl w:val="F7342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C106A"/>
    <w:multiLevelType w:val="hybridMultilevel"/>
    <w:tmpl w:val="747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21ADB"/>
    <w:multiLevelType w:val="multilevel"/>
    <w:tmpl w:val="DE7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871B4"/>
    <w:multiLevelType w:val="multilevel"/>
    <w:tmpl w:val="CB30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20978"/>
    <w:multiLevelType w:val="multilevel"/>
    <w:tmpl w:val="D6A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84DC2"/>
    <w:multiLevelType w:val="multilevel"/>
    <w:tmpl w:val="C64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B341C"/>
    <w:multiLevelType w:val="multilevel"/>
    <w:tmpl w:val="BDC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E4C7F"/>
    <w:multiLevelType w:val="multilevel"/>
    <w:tmpl w:val="C53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674FE"/>
    <w:multiLevelType w:val="multilevel"/>
    <w:tmpl w:val="19F0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E2551C"/>
    <w:multiLevelType w:val="multilevel"/>
    <w:tmpl w:val="D16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78686A"/>
    <w:multiLevelType w:val="multilevel"/>
    <w:tmpl w:val="CCC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D73F1"/>
    <w:multiLevelType w:val="multilevel"/>
    <w:tmpl w:val="6C22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DA1E3F"/>
    <w:multiLevelType w:val="hybridMultilevel"/>
    <w:tmpl w:val="0568A500"/>
    <w:lvl w:ilvl="0" w:tplc="F2C8688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B60A4"/>
    <w:multiLevelType w:val="multilevel"/>
    <w:tmpl w:val="904C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C71541"/>
    <w:multiLevelType w:val="hybridMultilevel"/>
    <w:tmpl w:val="72B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247071"/>
    <w:multiLevelType w:val="multilevel"/>
    <w:tmpl w:val="B8EC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E26B7B"/>
    <w:multiLevelType w:val="multilevel"/>
    <w:tmpl w:val="DDDCF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9B57BE"/>
    <w:multiLevelType w:val="multilevel"/>
    <w:tmpl w:val="D3E8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121915"/>
    <w:multiLevelType w:val="multilevel"/>
    <w:tmpl w:val="ED5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C30AFC"/>
    <w:multiLevelType w:val="multilevel"/>
    <w:tmpl w:val="5172F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2"/>
  </w:num>
  <w:num w:numId="4">
    <w:abstractNumId w:val="21"/>
  </w:num>
  <w:num w:numId="5">
    <w:abstractNumId w:val="10"/>
  </w:num>
  <w:num w:numId="6">
    <w:abstractNumId w:val="4"/>
  </w:num>
  <w:num w:numId="7">
    <w:abstractNumId w:val="5"/>
  </w:num>
  <w:num w:numId="8">
    <w:abstractNumId w:val="17"/>
  </w:num>
  <w:num w:numId="9">
    <w:abstractNumId w:val="11"/>
  </w:num>
  <w:num w:numId="10">
    <w:abstractNumId w:val="18"/>
  </w:num>
  <w:num w:numId="11">
    <w:abstractNumId w:val="9"/>
  </w:num>
  <w:num w:numId="12">
    <w:abstractNumId w:val="13"/>
  </w:num>
  <w:num w:numId="13">
    <w:abstractNumId w:val="6"/>
  </w:num>
  <w:num w:numId="14">
    <w:abstractNumId w:val="12"/>
  </w:num>
  <w:num w:numId="15">
    <w:abstractNumId w:val="8"/>
  </w:num>
  <w:num w:numId="16">
    <w:abstractNumId w:val="19"/>
  </w:num>
  <w:num w:numId="17">
    <w:abstractNumId w:val="15"/>
  </w:num>
  <w:num w:numId="18">
    <w:abstractNumId w:val="0"/>
  </w:num>
  <w:num w:numId="19">
    <w:abstractNumId w:val="3"/>
  </w:num>
  <w:num w:numId="20">
    <w:abstractNumId w:val="1"/>
  </w:num>
  <w:num w:numId="21">
    <w:abstractNumId w:val="16"/>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HOUBEN">
    <w15:presenceInfo w15:providerId="AD" w15:userId="S-1-5-21-1902679143-2789132501-2810727949-18935"/>
  </w15:person>
  <w15:person w15:author="DEBBY.MCLEOD">
    <w15:presenceInfo w15:providerId="AD" w15:userId="S-1-5-21-1902679143-2789132501-2810727949-3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2E"/>
    <w:rsid w:val="000131DB"/>
    <w:rsid w:val="000419DE"/>
    <w:rsid w:val="00055483"/>
    <w:rsid w:val="000E1A2B"/>
    <w:rsid w:val="000F7C5D"/>
    <w:rsid w:val="0011062E"/>
    <w:rsid w:val="00114543"/>
    <w:rsid w:val="00122C68"/>
    <w:rsid w:val="00142257"/>
    <w:rsid w:val="00164E69"/>
    <w:rsid w:val="00193FE8"/>
    <w:rsid w:val="001A5987"/>
    <w:rsid w:val="001B0588"/>
    <w:rsid w:val="001D2EEA"/>
    <w:rsid w:val="002202DD"/>
    <w:rsid w:val="00251901"/>
    <w:rsid w:val="002551D1"/>
    <w:rsid w:val="00275CCC"/>
    <w:rsid w:val="002C2BE4"/>
    <w:rsid w:val="003602B9"/>
    <w:rsid w:val="00360E87"/>
    <w:rsid w:val="00447026"/>
    <w:rsid w:val="00455A63"/>
    <w:rsid w:val="00462078"/>
    <w:rsid w:val="004713A4"/>
    <w:rsid w:val="004D71E5"/>
    <w:rsid w:val="00516693"/>
    <w:rsid w:val="005258BB"/>
    <w:rsid w:val="0057600D"/>
    <w:rsid w:val="005F5A1D"/>
    <w:rsid w:val="0061568C"/>
    <w:rsid w:val="006201B4"/>
    <w:rsid w:val="00671A2E"/>
    <w:rsid w:val="00671E27"/>
    <w:rsid w:val="006C01FB"/>
    <w:rsid w:val="006E7FD0"/>
    <w:rsid w:val="006F6D69"/>
    <w:rsid w:val="007E345E"/>
    <w:rsid w:val="0082723B"/>
    <w:rsid w:val="008D1FE6"/>
    <w:rsid w:val="00905482"/>
    <w:rsid w:val="00964F1E"/>
    <w:rsid w:val="009745C9"/>
    <w:rsid w:val="009916A9"/>
    <w:rsid w:val="009C29A5"/>
    <w:rsid w:val="009E3A66"/>
    <w:rsid w:val="00A73D83"/>
    <w:rsid w:val="00B03CF5"/>
    <w:rsid w:val="00B21BFF"/>
    <w:rsid w:val="00B52DDD"/>
    <w:rsid w:val="00B661BF"/>
    <w:rsid w:val="00B81FD0"/>
    <w:rsid w:val="00B8221D"/>
    <w:rsid w:val="00B842ED"/>
    <w:rsid w:val="00BA0F1D"/>
    <w:rsid w:val="00BC1862"/>
    <w:rsid w:val="00BE3D44"/>
    <w:rsid w:val="00C81F01"/>
    <w:rsid w:val="00D23C57"/>
    <w:rsid w:val="00DF1BD3"/>
    <w:rsid w:val="00EB0018"/>
    <w:rsid w:val="00EF3509"/>
    <w:rsid w:val="00EF5605"/>
    <w:rsid w:val="00F719F7"/>
    <w:rsid w:val="00F74D14"/>
    <w:rsid w:val="00F76DD8"/>
    <w:rsid w:val="00FD4C40"/>
    <w:rsid w:val="00FD726C"/>
    <w:rsid w:val="00FF37BD"/>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C80"/>
    <w:rPr>
      <w:rFonts w:ascii="Tahoma" w:hAnsi="Tahoma" w:cs="Tahoma"/>
      <w:sz w:val="16"/>
      <w:szCs w:val="16"/>
    </w:rPr>
  </w:style>
  <w:style w:type="character" w:styleId="Strong">
    <w:name w:val="Strong"/>
    <w:basedOn w:val="DefaultParagraphFont"/>
    <w:uiPriority w:val="22"/>
    <w:qFormat/>
    <w:rsid w:val="00FD4C40"/>
    <w:rPr>
      <w:b/>
      <w:bCs/>
    </w:rPr>
  </w:style>
  <w:style w:type="paragraph" w:styleId="ListParagraph">
    <w:name w:val="List Paragraph"/>
    <w:basedOn w:val="Normal"/>
    <w:uiPriority w:val="34"/>
    <w:qFormat/>
    <w:rsid w:val="006C01FB"/>
    <w:pPr>
      <w:ind w:left="720"/>
      <w:contextualSpacing/>
    </w:pPr>
  </w:style>
  <w:style w:type="character" w:styleId="CommentReference">
    <w:name w:val="annotation reference"/>
    <w:basedOn w:val="DefaultParagraphFont"/>
    <w:uiPriority w:val="99"/>
    <w:semiHidden/>
    <w:unhideWhenUsed/>
    <w:rsid w:val="00FD726C"/>
    <w:rPr>
      <w:sz w:val="16"/>
      <w:szCs w:val="16"/>
    </w:rPr>
  </w:style>
  <w:style w:type="paragraph" w:styleId="CommentText">
    <w:name w:val="annotation text"/>
    <w:basedOn w:val="Normal"/>
    <w:link w:val="CommentTextChar"/>
    <w:uiPriority w:val="99"/>
    <w:semiHidden/>
    <w:unhideWhenUsed/>
    <w:rsid w:val="00FD726C"/>
    <w:pPr>
      <w:spacing w:line="240" w:lineRule="auto"/>
    </w:pPr>
    <w:rPr>
      <w:sz w:val="20"/>
      <w:szCs w:val="20"/>
    </w:rPr>
  </w:style>
  <w:style w:type="character" w:customStyle="1" w:styleId="CommentTextChar">
    <w:name w:val="Comment Text Char"/>
    <w:basedOn w:val="DefaultParagraphFont"/>
    <w:link w:val="CommentText"/>
    <w:uiPriority w:val="99"/>
    <w:semiHidden/>
    <w:rsid w:val="00FD726C"/>
    <w:rPr>
      <w:sz w:val="20"/>
      <w:szCs w:val="20"/>
    </w:rPr>
  </w:style>
  <w:style w:type="paragraph" w:styleId="CommentSubject">
    <w:name w:val="annotation subject"/>
    <w:basedOn w:val="CommentText"/>
    <w:next w:val="CommentText"/>
    <w:link w:val="CommentSubjectChar"/>
    <w:uiPriority w:val="99"/>
    <w:semiHidden/>
    <w:unhideWhenUsed/>
    <w:rsid w:val="00FD726C"/>
    <w:rPr>
      <w:b/>
      <w:bCs/>
    </w:rPr>
  </w:style>
  <w:style w:type="character" w:customStyle="1" w:styleId="CommentSubjectChar">
    <w:name w:val="Comment Subject Char"/>
    <w:basedOn w:val="CommentTextChar"/>
    <w:link w:val="CommentSubject"/>
    <w:uiPriority w:val="99"/>
    <w:semiHidden/>
    <w:rsid w:val="00FD726C"/>
    <w:rPr>
      <w:b/>
      <w:bCs/>
      <w:sz w:val="20"/>
      <w:szCs w:val="20"/>
    </w:rPr>
  </w:style>
  <w:style w:type="paragraph" w:customStyle="1" w:styleId="Default">
    <w:name w:val="Default"/>
    <w:rsid w:val="00B52DD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C80"/>
    <w:rPr>
      <w:rFonts w:ascii="Tahoma" w:hAnsi="Tahoma" w:cs="Tahoma"/>
      <w:sz w:val="16"/>
      <w:szCs w:val="16"/>
    </w:rPr>
  </w:style>
  <w:style w:type="character" w:styleId="Strong">
    <w:name w:val="Strong"/>
    <w:basedOn w:val="DefaultParagraphFont"/>
    <w:uiPriority w:val="22"/>
    <w:qFormat/>
    <w:rsid w:val="00FD4C40"/>
    <w:rPr>
      <w:b/>
      <w:bCs/>
    </w:rPr>
  </w:style>
  <w:style w:type="paragraph" w:styleId="ListParagraph">
    <w:name w:val="List Paragraph"/>
    <w:basedOn w:val="Normal"/>
    <w:uiPriority w:val="34"/>
    <w:qFormat/>
    <w:rsid w:val="006C01FB"/>
    <w:pPr>
      <w:ind w:left="720"/>
      <w:contextualSpacing/>
    </w:pPr>
  </w:style>
  <w:style w:type="character" w:styleId="CommentReference">
    <w:name w:val="annotation reference"/>
    <w:basedOn w:val="DefaultParagraphFont"/>
    <w:uiPriority w:val="99"/>
    <w:semiHidden/>
    <w:unhideWhenUsed/>
    <w:rsid w:val="00FD726C"/>
    <w:rPr>
      <w:sz w:val="16"/>
      <w:szCs w:val="16"/>
    </w:rPr>
  </w:style>
  <w:style w:type="paragraph" w:styleId="CommentText">
    <w:name w:val="annotation text"/>
    <w:basedOn w:val="Normal"/>
    <w:link w:val="CommentTextChar"/>
    <w:uiPriority w:val="99"/>
    <w:semiHidden/>
    <w:unhideWhenUsed/>
    <w:rsid w:val="00FD726C"/>
    <w:pPr>
      <w:spacing w:line="240" w:lineRule="auto"/>
    </w:pPr>
    <w:rPr>
      <w:sz w:val="20"/>
      <w:szCs w:val="20"/>
    </w:rPr>
  </w:style>
  <w:style w:type="character" w:customStyle="1" w:styleId="CommentTextChar">
    <w:name w:val="Comment Text Char"/>
    <w:basedOn w:val="DefaultParagraphFont"/>
    <w:link w:val="CommentText"/>
    <w:uiPriority w:val="99"/>
    <w:semiHidden/>
    <w:rsid w:val="00FD726C"/>
    <w:rPr>
      <w:sz w:val="20"/>
      <w:szCs w:val="20"/>
    </w:rPr>
  </w:style>
  <w:style w:type="paragraph" w:styleId="CommentSubject">
    <w:name w:val="annotation subject"/>
    <w:basedOn w:val="CommentText"/>
    <w:next w:val="CommentText"/>
    <w:link w:val="CommentSubjectChar"/>
    <w:uiPriority w:val="99"/>
    <w:semiHidden/>
    <w:unhideWhenUsed/>
    <w:rsid w:val="00FD726C"/>
    <w:rPr>
      <w:b/>
      <w:bCs/>
    </w:rPr>
  </w:style>
  <w:style w:type="character" w:customStyle="1" w:styleId="CommentSubjectChar">
    <w:name w:val="Comment Subject Char"/>
    <w:basedOn w:val="CommentTextChar"/>
    <w:link w:val="CommentSubject"/>
    <w:uiPriority w:val="99"/>
    <w:semiHidden/>
    <w:rsid w:val="00FD726C"/>
    <w:rPr>
      <w:b/>
      <w:bCs/>
      <w:sz w:val="20"/>
      <w:szCs w:val="20"/>
    </w:rPr>
  </w:style>
  <w:style w:type="paragraph" w:customStyle="1" w:styleId="Default">
    <w:name w:val="Default"/>
    <w:rsid w:val="00B52D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1418">
      <w:bodyDiv w:val="1"/>
      <w:marLeft w:val="0"/>
      <w:marRight w:val="0"/>
      <w:marTop w:val="0"/>
      <w:marBottom w:val="0"/>
      <w:divBdr>
        <w:top w:val="none" w:sz="0" w:space="0" w:color="auto"/>
        <w:left w:val="none" w:sz="0" w:space="0" w:color="auto"/>
        <w:bottom w:val="none" w:sz="0" w:space="0" w:color="auto"/>
        <w:right w:val="none" w:sz="0" w:space="0" w:color="auto"/>
      </w:divBdr>
      <w:divsChild>
        <w:div w:id="1584097984">
          <w:marLeft w:val="0"/>
          <w:marRight w:val="0"/>
          <w:marTop w:val="0"/>
          <w:marBottom w:val="0"/>
          <w:divBdr>
            <w:top w:val="none" w:sz="0" w:space="0" w:color="auto"/>
            <w:left w:val="none" w:sz="0" w:space="0" w:color="auto"/>
            <w:bottom w:val="none" w:sz="0" w:space="0" w:color="auto"/>
            <w:right w:val="none" w:sz="0" w:space="0" w:color="auto"/>
          </w:divBdr>
          <w:divsChild>
            <w:div w:id="5581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6727" TargetMode="External"/><Relationship Id="rId13" Type="http://schemas.openxmlformats.org/officeDocument/2006/relationships/hyperlink" Target="https://elearn.hpha.ca/enrol/index.php?id=153"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hyperlink" Target="https://intranet.hpha.ca/myalliance/doc.aspx?id=6728" TargetMode="External"/><Relationship Id="rId12" Type="http://schemas.openxmlformats.org/officeDocument/2006/relationships/hyperlink" Target="https://intranet.hpha.ca/myalliance/Default.aspx?cid=9135&amp;lang=1" TargetMode="External"/><Relationship Id="rId17" Type="http://schemas.openxmlformats.org/officeDocument/2006/relationships/hyperlink" Target="https://www.caccn.ca/fr/files/P17checking" TargetMode="External"/><Relationship Id="rId2" Type="http://schemas.openxmlformats.org/officeDocument/2006/relationships/styles" Target="styles.xml"/><Relationship Id="rId16" Type="http://schemas.openxmlformats.org/officeDocument/2006/relationships/hyperlink" Target="http://mns.elsevierperformancemanager.com/SkillsConnect/Default.aspx?Token=1046880&amp;SkillID=10908"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efault.aspx?cid=9034&amp;lang=1" TargetMode="External"/><Relationship Id="rId5" Type="http://schemas.openxmlformats.org/officeDocument/2006/relationships/webSettings" Target="webSettings.xml"/><Relationship Id="rId15" Type="http://schemas.openxmlformats.org/officeDocument/2006/relationships/hyperlink" Target="http://mns.elsevierperformancemanager.com/SkillsConnect/Default.aspx?Token=1046880&amp;SkillID=32"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ns.elsevierperformancemanager.com/SkillsConnect/Default.aspx?Token=1046880&amp;SkillID=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MARY.CARDINAL</dc:creator>
  <cp:lastModifiedBy>SELINA.FLEMING</cp:lastModifiedBy>
  <cp:revision>22</cp:revision>
  <dcterms:created xsi:type="dcterms:W3CDTF">2020-12-17T20:29:00Z</dcterms:created>
  <dcterms:modified xsi:type="dcterms:W3CDTF">2020-12-22T20:30:00Z</dcterms:modified>
</cp:coreProperties>
</file>