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8319"/>
      </w:tblGrid>
      <w:tr w:rsidR="00F1181A" w14:paraId="2EB882AA" w14:textId="77777777" w:rsidTr="005C5BD6">
        <w:trPr>
          <w:trHeight w:val="660"/>
        </w:trPr>
        <w:tc>
          <w:tcPr>
            <w:tcW w:w="1728" w:type="dxa"/>
            <w:vAlign w:val="center"/>
          </w:tcPr>
          <w:p w14:paraId="2BE800F9" w14:textId="77777777" w:rsidR="00F1181A" w:rsidRPr="00725343" w:rsidRDefault="006F2B9D" w:rsidP="000E07D4">
            <w:pPr>
              <w:rPr>
                <w:rFonts w:ascii="Arial" w:hAnsi="Arial" w:cs="Arial"/>
                <w:b/>
                <w:sz w:val="24"/>
              </w:rPr>
            </w:pPr>
            <w:r>
              <w:rPr>
                <w:rFonts w:ascii="Arial" w:hAnsi="Arial" w:cs="Arial"/>
                <w:b/>
                <w:sz w:val="24"/>
              </w:rPr>
              <w:t>Procedure</w:t>
            </w:r>
          </w:p>
        </w:tc>
        <w:tc>
          <w:tcPr>
            <w:tcW w:w="8319" w:type="dxa"/>
            <w:vAlign w:val="center"/>
          </w:tcPr>
          <w:p w14:paraId="7E7A23B3" w14:textId="543D5F90" w:rsidR="00F1181A" w:rsidRPr="00725343" w:rsidRDefault="007A5007" w:rsidP="007A5007">
            <w:pPr>
              <w:rPr>
                <w:rFonts w:ascii="Arial" w:hAnsi="Arial" w:cs="Arial"/>
                <w:sz w:val="24"/>
              </w:rPr>
            </w:pPr>
            <w:r>
              <w:rPr>
                <w:rFonts w:ascii="Arial" w:hAnsi="Arial" w:cs="Arial"/>
                <w:sz w:val="24"/>
              </w:rPr>
              <w:t>Patient Car Transfer-Admission and Discharge</w:t>
            </w:r>
          </w:p>
        </w:tc>
      </w:tr>
      <w:tr w:rsidR="00F1181A" w14:paraId="2DD83635" w14:textId="77777777" w:rsidTr="00F44818">
        <w:trPr>
          <w:trHeight w:val="488"/>
        </w:trPr>
        <w:tc>
          <w:tcPr>
            <w:tcW w:w="1728" w:type="dxa"/>
            <w:vAlign w:val="center"/>
          </w:tcPr>
          <w:p w14:paraId="77797850" w14:textId="77777777" w:rsidR="00F1181A" w:rsidRDefault="00F1181A" w:rsidP="00F1181A">
            <w:pPr>
              <w:rPr>
                <w:rFonts w:ascii="Arial" w:hAnsi="Arial" w:cs="Arial"/>
                <w:b/>
                <w:sz w:val="24"/>
              </w:rPr>
            </w:pPr>
            <w:r>
              <w:rPr>
                <w:rFonts w:ascii="Arial" w:hAnsi="Arial" w:cs="Arial"/>
                <w:b/>
                <w:sz w:val="24"/>
              </w:rPr>
              <w:t>Manual</w:t>
            </w:r>
          </w:p>
        </w:tc>
        <w:tc>
          <w:tcPr>
            <w:tcW w:w="8319" w:type="dxa"/>
            <w:vAlign w:val="center"/>
          </w:tcPr>
          <w:p w14:paraId="0A099CFC" w14:textId="77777777" w:rsidR="00F1181A" w:rsidRDefault="006037F2">
            <w:pPr>
              <w:rPr>
                <w:rFonts w:ascii="Arial" w:hAnsi="Arial" w:cs="Arial"/>
                <w:sz w:val="24"/>
              </w:rPr>
            </w:pPr>
            <w:r>
              <w:rPr>
                <w:rFonts w:ascii="Arial" w:hAnsi="Arial" w:cs="Arial"/>
                <w:sz w:val="24"/>
              </w:rPr>
              <w:t>[Include manual name]</w:t>
            </w:r>
          </w:p>
        </w:tc>
      </w:tr>
      <w:tr w:rsidR="00F44818" w14:paraId="0904CEA1" w14:textId="77777777" w:rsidTr="00F44818">
        <w:trPr>
          <w:trHeight w:val="533"/>
        </w:trPr>
        <w:tc>
          <w:tcPr>
            <w:tcW w:w="1728" w:type="dxa"/>
            <w:vAlign w:val="center"/>
          </w:tcPr>
          <w:p w14:paraId="5AA44DBE" w14:textId="77777777" w:rsidR="00F44818" w:rsidRDefault="00F44818" w:rsidP="00F44818">
            <w:pPr>
              <w:rPr>
                <w:rFonts w:ascii="Arial" w:hAnsi="Arial" w:cs="Arial"/>
                <w:b/>
                <w:sz w:val="24"/>
              </w:rPr>
            </w:pPr>
            <w:r>
              <w:rPr>
                <w:rFonts w:ascii="Arial" w:hAnsi="Arial" w:cs="Arial"/>
                <w:b/>
                <w:sz w:val="24"/>
              </w:rPr>
              <w:t>Author</w:t>
            </w:r>
          </w:p>
        </w:tc>
        <w:tc>
          <w:tcPr>
            <w:tcW w:w="8319" w:type="dxa"/>
            <w:vAlign w:val="center"/>
          </w:tcPr>
          <w:p w14:paraId="6C475E98" w14:textId="517CC227" w:rsidR="00F44818" w:rsidRDefault="0014092D" w:rsidP="00F44818">
            <w:pPr>
              <w:rPr>
                <w:rFonts w:ascii="Arial" w:hAnsi="Arial" w:cs="Arial"/>
                <w:sz w:val="24"/>
              </w:rPr>
            </w:pPr>
            <w:r>
              <w:rPr>
                <w:rFonts w:ascii="Arial" w:hAnsi="Arial" w:cs="Arial"/>
                <w:sz w:val="24"/>
              </w:rPr>
              <w:t>Clinical Educator-Health Disciplines</w:t>
            </w:r>
          </w:p>
        </w:tc>
      </w:tr>
      <w:tr w:rsidR="00F1181A" w14:paraId="51417B5F" w14:textId="77777777" w:rsidTr="00F44818">
        <w:trPr>
          <w:trHeight w:val="533"/>
        </w:trPr>
        <w:tc>
          <w:tcPr>
            <w:tcW w:w="1728" w:type="dxa"/>
            <w:vAlign w:val="center"/>
          </w:tcPr>
          <w:p w14:paraId="1877AF10" w14:textId="77777777" w:rsidR="00F1181A" w:rsidRDefault="00F1181A" w:rsidP="00F1181A">
            <w:pPr>
              <w:rPr>
                <w:rFonts w:ascii="Arial" w:hAnsi="Arial" w:cs="Arial"/>
                <w:b/>
                <w:sz w:val="24"/>
              </w:rPr>
            </w:pPr>
            <w:r>
              <w:rPr>
                <w:rFonts w:ascii="Arial" w:hAnsi="Arial" w:cs="Arial"/>
                <w:b/>
                <w:sz w:val="24"/>
              </w:rPr>
              <w:t>Approved by</w:t>
            </w:r>
          </w:p>
        </w:tc>
        <w:tc>
          <w:tcPr>
            <w:tcW w:w="8319" w:type="dxa"/>
            <w:vAlign w:val="center"/>
          </w:tcPr>
          <w:p w14:paraId="4283B19C" w14:textId="77777777" w:rsidR="00F1181A" w:rsidRDefault="0087555D" w:rsidP="0087555D">
            <w:pPr>
              <w:rPr>
                <w:rFonts w:ascii="Arial" w:hAnsi="Arial" w:cs="Arial"/>
                <w:sz w:val="24"/>
              </w:rPr>
            </w:pPr>
            <w:r>
              <w:rPr>
                <w:rFonts w:ascii="Arial" w:hAnsi="Arial" w:cs="Arial"/>
                <w:sz w:val="24"/>
              </w:rPr>
              <w:t>[Committee name]</w:t>
            </w:r>
          </w:p>
        </w:tc>
      </w:tr>
      <w:tr w:rsidR="00F1181A" w14:paraId="5D01784F" w14:textId="77777777" w:rsidTr="00F1181A">
        <w:trPr>
          <w:trHeight w:val="276"/>
        </w:trPr>
        <w:tc>
          <w:tcPr>
            <w:tcW w:w="1728" w:type="dxa"/>
            <w:vMerge w:val="restart"/>
            <w:vAlign w:val="center"/>
          </w:tcPr>
          <w:p w14:paraId="5826D336" w14:textId="77777777" w:rsidR="00F1181A" w:rsidRPr="00725343" w:rsidRDefault="00F1181A" w:rsidP="00F1181A">
            <w:pPr>
              <w:rPr>
                <w:rFonts w:ascii="Arial" w:hAnsi="Arial" w:cs="Arial"/>
                <w:b/>
                <w:sz w:val="24"/>
              </w:rPr>
            </w:pPr>
            <w:r w:rsidRPr="00725343">
              <w:rPr>
                <w:rFonts w:ascii="Arial" w:hAnsi="Arial" w:cs="Arial"/>
                <w:b/>
                <w:sz w:val="24"/>
              </w:rPr>
              <w:t>Date</w:t>
            </w:r>
          </w:p>
        </w:tc>
        <w:tc>
          <w:tcPr>
            <w:tcW w:w="8319" w:type="dxa"/>
          </w:tcPr>
          <w:p w14:paraId="6481A771" w14:textId="77777777" w:rsidR="00F1181A" w:rsidRPr="00AF4D7F" w:rsidRDefault="00CA2D87" w:rsidP="005B10F9">
            <w:pPr>
              <w:rPr>
                <w:rFonts w:ascii="Arial" w:hAnsi="Arial" w:cs="Arial"/>
                <w:b/>
                <w:sz w:val="24"/>
              </w:rPr>
            </w:pPr>
            <w:r>
              <w:rPr>
                <w:rFonts w:ascii="Arial" w:hAnsi="Arial" w:cs="Arial"/>
                <w:b/>
                <w:sz w:val="24"/>
              </w:rPr>
              <w:t xml:space="preserve">Last </w:t>
            </w:r>
            <w:r w:rsidR="00AF4D7F" w:rsidRPr="00AF4D7F">
              <w:rPr>
                <w:rFonts w:ascii="Arial" w:hAnsi="Arial" w:cs="Arial"/>
                <w:b/>
                <w:sz w:val="24"/>
              </w:rPr>
              <w:t>Approved:</w:t>
            </w:r>
          </w:p>
        </w:tc>
      </w:tr>
      <w:tr w:rsidR="00F1181A" w14:paraId="41411B04" w14:textId="77777777" w:rsidTr="005C5BD6">
        <w:trPr>
          <w:trHeight w:val="275"/>
        </w:trPr>
        <w:tc>
          <w:tcPr>
            <w:tcW w:w="1728" w:type="dxa"/>
            <w:vMerge/>
            <w:vAlign w:val="center"/>
          </w:tcPr>
          <w:p w14:paraId="1C715BDF" w14:textId="77777777" w:rsidR="00F1181A" w:rsidRPr="00725343" w:rsidRDefault="00F1181A" w:rsidP="005A29AB">
            <w:pPr>
              <w:rPr>
                <w:rFonts w:ascii="Arial" w:hAnsi="Arial" w:cs="Arial"/>
                <w:b/>
                <w:sz w:val="24"/>
              </w:rPr>
            </w:pPr>
          </w:p>
        </w:tc>
        <w:tc>
          <w:tcPr>
            <w:tcW w:w="8319" w:type="dxa"/>
          </w:tcPr>
          <w:p w14:paraId="43DE4670" w14:textId="77777777" w:rsidR="00F1181A" w:rsidRDefault="00AF4D7F" w:rsidP="00F80542">
            <w:pPr>
              <w:rPr>
                <w:rFonts w:ascii="Arial" w:hAnsi="Arial" w:cs="Arial"/>
                <w:sz w:val="24"/>
              </w:rPr>
            </w:pPr>
            <w:r w:rsidRPr="00F1181A">
              <w:rPr>
                <w:rFonts w:ascii="Arial" w:hAnsi="Arial" w:cs="Arial"/>
                <w:b/>
                <w:sz w:val="24"/>
              </w:rPr>
              <w:t>O</w:t>
            </w:r>
            <w:r>
              <w:rPr>
                <w:rFonts w:ascii="Arial" w:hAnsi="Arial" w:cs="Arial"/>
                <w:b/>
                <w:sz w:val="24"/>
              </w:rPr>
              <w:t>riginal</w:t>
            </w:r>
            <w:r w:rsidRPr="00F1181A">
              <w:rPr>
                <w:rFonts w:ascii="Arial" w:hAnsi="Arial" w:cs="Arial"/>
                <w:b/>
                <w:sz w:val="24"/>
              </w:rPr>
              <w:t>:</w:t>
            </w:r>
            <w:r>
              <w:rPr>
                <w:rFonts w:ascii="Arial" w:hAnsi="Arial" w:cs="Arial"/>
                <w:sz w:val="24"/>
              </w:rPr>
              <w:t xml:space="preserve"> </w:t>
            </w:r>
          </w:p>
        </w:tc>
      </w:tr>
      <w:tr w:rsidR="00F1181A" w14:paraId="61591A90" w14:textId="77777777" w:rsidTr="005C5BD6">
        <w:trPr>
          <w:trHeight w:val="660"/>
        </w:trPr>
        <w:tc>
          <w:tcPr>
            <w:tcW w:w="10047" w:type="dxa"/>
            <w:gridSpan w:val="2"/>
            <w:vAlign w:val="center"/>
          </w:tcPr>
          <w:p w14:paraId="79B64A9B" w14:textId="77777777" w:rsidR="00F1181A" w:rsidRPr="00F44818" w:rsidRDefault="00F1181A" w:rsidP="00BB3DB2">
            <w:pPr>
              <w:rPr>
                <w:rFonts w:ascii="Arial" w:hAnsi="Arial" w:cs="Arial"/>
                <w:sz w:val="16"/>
              </w:rPr>
            </w:pPr>
            <w:r w:rsidRPr="003C4CA9">
              <w:rPr>
                <w:rFonts w:ascii="Arial" w:hAnsi="Arial" w:cs="Arial"/>
                <w:sz w:val="18"/>
              </w:rPr>
              <w:t xml:space="preserve">This is a CONTROLLED document. Any documents appearing in PAPER FORM should be checked against the electronic document in the </w:t>
            </w:r>
            <w:r w:rsidRPr="00EF22B5">
              <w:rPr>
                <w:rFonts w:ascii="Arial" w:hAnsi="Arial" w:cs="Arial"/>
                <w:sz w:val="18"/>
              </w:rPr>
              <w:t>respective manuals.</w:t>
            </w:r>
          </w:p>
        </w:tc>
      </w:tr>
    </w:tbl>
    <w:p w14:paraId="325CE2B3" w14:textId="77777777" w:rsidR="00EA4C7B" w:rsidRDefault="00EA4C7B"/>
    <w:p w14:paraId="3071C572" w14:textId="77777777" w:rsidR="002D5114" w:rsidRDefault="002D5114"/>
    <w:p w14:paraId="6067A57F" w14:textId="6C72B489" w:rsidR="009428D8" w:rsidRDefault="006F2B9D" w:rsidP="004E6CC1">
      <w:pPr>
        <w:rPr>
          <w:rFonts w:ascii="Arial" w:hAnsi="Arial" w:cs="Arial"/>
          <w:b/>
          <w:sz w:val="24"/>
        </w:rPr>
      </w:pPr>
      <w:r>
        <w:rPr>
          <w:rFonts w:ascii="Arial" w:hAnsi="Arial" w:cs="Arial"/>
          <w:b/>
          <w:sz w:val="24"/>
        </w:rPr>
        <w:t>PROCEDURE STATEMENT</w:t>
      </w:r>
    </w:p>
    <w:p w14:paraId="0784DAF8" w14:textId="77777777" w:rsidR="007A5007" w:rsidRPr="007A5007" w:rsidRDefault="007A5007" w:rsidP="004E6CC1">
      <w:pPr>
        <w:rPr>
          <w:rFonts w:ascii="Arial" w:hAnsi="Arial" w:cs="Arial"/>
          <w:sz w:val="24"/>
        </w:rPr>
      </w:pPr>
    </w:p>
    <w:p w14:paraId="0344E590" w14:textId="39D88C6F" w:rsidR="009428D8" w:rsidRPr="007A5007" w:rsidRDefault="007A5007" w:rsidP="00D644EB">
      <w:pPr>
        <w:rPr>
          <w:rFonts w:ascii="Arial" w:hAnsi="Arial" w:cs="Arial"/>
          <w:sz w:val="22"/>
          <w:szCs w:val="22"/>
        </w:rPr>
      </w:pPr>
      <w:r>
        <w:rPr>
          <w:rFonts w:ascii="Arial" w:hAnsi="Arial" w:cs="Arial"/>
          <w:sz w:val="22"/>
          <w:szCs w:val="22"/>
        </w:rPr>
        <w:t>In alignment with Runnymede Healthcare Centre’s (Runnymede) commitment to patient safety, this document provides a standard</w:t>
      </w:r>
      <w:r w:rsidR="000D4BE6">
        <w:rPr>
          <w:rFonts w:ascii="Arial" w:hAnsi="Arial" w:cs="Arial"/>
          <w:sz w:val="22"/>
          <w:szCs w:val="22"/>
        </w:rPr>
        <w:t>ized process to guide the inter</w:t>
      </w:r>
      <w:r>
        <w:rPr>
          <w:rFonts w:ascii="Arial" w:hAnsi="Arial" w:cs="Arial"/>
          <w:sz w:val="22"/>
          <w:szCs w:val="22"/>
        </w:rPr>
        <w:t>professional team members</w:t>
      </w:r>
      <w:r w:rsidR="000D4BE6">
        <w:rPr>
          <w:rFonts w:ascii="Arial" w:hAnsi="Arial" w:cs="Arial"/>
          <w:sz w:val="22"/>
          <w:szCs w:val="22"/>
        </w:rPr>
        <w:t xml:space="preserve"> (t</w:t>
      </w:r>
      <w:r w:rsidR="0076011F">
        <w:rPr>
          <w:rFonts w:ascii="Arial" w:hAnsi="Arial" w:cs="Arial"/>
          <w:sz w:val="22"/>
          <w:szCs w:val="22"/>
        </w:rPr>
        <w:t>herapy team, nursing, patient care administrator, advanced practice nurse)</w:t>
      </w:r>
      <w:r>
        <w:rPr>
          <w:rFonts w:ascii="Arial" w:hAnsi="Arial" w:cs="Arial"/>
          <w:sz w:val="22"/>
          <w:szCs w:val="22"/>
        </w:rPr>
        <w:t xml:space="preserve"> for patient car transfers on admission and discharge. This document also includes guidelin</w:t>
      </w:r>
      <w:r w:rsidR="00E45F96">
        <w:rPr>
          <w:rFonts w:ascii="Arial" w:hAnsi="Arial" w:cs="Arial"/>
          <w:sz w:val="22"/>
          <w:szCs w:val="22"/>
        </w:rPr>
        <w:t xml:space="preserve">es to consider </w:t>
      </w:r>
      <w:r w:rsidR="000D4BE6">
        <w:rPr>
          <w:rFonts w:ascii="Arial" w:hAnsi="Arial" w:cs="Arial"/>
          <w:sz w:val="22"/>
          <w:szCs w:val="22"/>
        </w:rPr>
        <w:t xml:space="preserve">in the presence of </w:t>
      </w:r>
      <w:r w:rsidR="00E45F96">
        <w:rPr>
          <w:rFonts w:ascii="Arial" w:hAnsi="Arial" w:cs="Arial"/>
          <w:sz w:val="22"/>
          <w:szCs w:val="22"/>
        </w:rPr>
        <w:t xml:space="preserve">additional </w:t>
      </w:r>
      <w:r w:rsidR="0014092D">
        <w:rPr>
          <w:rFonts w:ascii="Arial" w:hAnsi="Arial" w:cs="Arial"/>
          <w:sz w:val="22"/>
          <w:szCs w:val="22"/>
        </w:rPr>
        <w:t xml:space="preserve">infection control </w:t>
      </w:r>
      <w:r>
        <w:rPr>
          <w:rFonts w:ascii="Arial" w:hAnsi="Arial" w:cs="Arial"/>
          <w:sz w:val="22"/>
          <w:szCs w:val="22"/>
        </w:rPr>
        <w:t>precautions</w:t>
      </w:r>
      <w:r w:rsidR="00431EF4">
        <w:rPr>
          <w:rFonts w:ascii="Arial" w:hAnsi="Arial" w:cs="Arial"/>
          <w:sz w:val="22"/>
          <w:szCs w:val="22"/>
        </w:rPr>
        <w:t xml:space="preserve"> and visitor restrictions</w:t>
      </w:r>
      <w:r>
        <w:rPr>
          <w:rFonts w:ascii="Arial" w:hAnsi="Arial" w:cs="Arial"/>
          <w:sz w:val="22"/>
          <w:szCs w:val="22"/>
        </w:rPr>
        <w:t>.</w:t>
      </w:r>
    </w:p>
    <w:p w14:paraId="555D5A0C" w14:textId="3EC337C4" w:rsidR="00ED67EA" w:rsidRPr="00ED67EA" w:rsidRDefault="00ED67EA" w:rsidP="00ED67EA">
      <w:pPr>
        <w:widowControl/>
        <w:autoSpaceDE/>
        <w:autoSpaceDN/>
        <w:adjustRightInd/>
        <w:spacing w:after="160" w:line="259" w:lineRule="auto"/>
        <w:contextualSpacing/>
        <w:rPr>
          <w:rFonts w:ascii="Arial" w:hAnsi="Arial" w:cs="Arial"/>
          <w:sz w:val="24"/>
        </w:rPr>
      </w:pPr>
    </w:p>
    <w:p w14:paraId="795473C2" w14:textId="77777777" w:rsidR="005B10F9" w:rsidRDefault="005B10F9" w:rsidP="00F9136F">
      <w:pPr>
        <w:rPr>
          <w:rFonts w:ascii="Arial" w:hAnsi="Arial" w:cs="Arial"/>
          <w:b/>
          <w:sz w:val="24"/>
        </w:rPr>
      </w:pPr>
    </w:p>
    <w:p w14:paraId="37E9E299" w14:textId="77777777" w:rsidR="003D6ED8" w:rsidRPr="00F9136F" w:rsidRDefault="006F2B9D" w:rsidP="00F9136F">
      <w:pPr>
        <w:rPr>
          <w:rFonts w:ascii="Arial" w:hAnsi="Arial" w:cs="Arial"/>
          <w:b/>
          <w:sz w:val="24"/>
        </w:rPr>
      </w:pPr>
      <w:r>
        <w:rPr>
          <w:rFonts w:ascii="Arial" w:hAnsi="Arial" w:cs="Arial"/>
          <w:b/>
          <w:sz w:val="24"/>
        </w:rPr>
        <w:t>PROCEDURE</w:t>
      </w:r>
    </w:p>
    <w:p w14:paraId="22A6CAA5" w14:textId="77777777" w:rsidR="003D6ED8" w:rsidRDefault="003D6ED8" w:rsidP="00A94677">
      <w:pPr>
        <w:jc w:val="both"/>
        <w:rPr>
          <w:rFonts w:ascii="Arial" w:hAnsi="Arial" w:cs="Arial"/>
          <w:sz w:val="24"/>
        </w:rPr>
      </w:pPr>
    </w:p>
    <w:p w14:paraId="73B8E538" w14:textId="22A27F8F" w:rsidR="007A4D69" w:rsidRPr="00782696" w:rsidRDefault="0076011F" w:rsidP="00782696">
      <w:pPr>
        <w:jc w:val="both"/>
        <w:rPr>
          <w:rFonts w:ascii="Arial" w:hAnsi="Arial" w:cs="Arial"/>
          <w:i/>
          <w:sz w:val="24"/>
        </w:rPr>
      </w:pPr>
      <w:r w:rsidRPr="00782696">
        <w:rPr>
          <w:rFonts w:ascii="Arial" w:hAnsi="Arial" w:cs="Arial"/>
          <w:i/>
          <w:sz w:val="24"/>
        </w:rPr>
        <w:t>Admission</w:t>
      </w:r>
      <w:r w:rsidR="00782696">
        <w:rPr>
          <w:rFonts w:ascii="Arial" w:hAnsi="Arial" w:cs="Arial"/>
          <w:i/>
          <w:sz w:val="24"/>
        </w:rPr>
        <w:t>:</w:t>
      </w:r>
    </w:p>
    <w:p w14:paraId="201A5BAA" w14:textId="77777777" w:rsidR="00B40AAB" w:rsidRPr="0076011F" w:rsidRDefault="00B40AAB" w:rsidP="00B40AAB">
      <w:pPr>
        <w:pStyle w:val="ListParagraph"/>
        <w:jc w:val="both"/>
        <w:rPr>
          <w:rFonts w:ascii="Arial" w:hAnsi="Arial" w:cs="Arial"/>
          <w:sz w:val="24"/>
        </w:rPr>
      </w:pPr>
    </w:p>
    <w:p w14:paraId="558A470B" w14:textId="5B7CF713" w:rsidR="0076011F" w:rsidRPr="00476736" w:rsidRDefault="0076011F" w:rsidP="00476736">
      <w:pPr>
        <w:pStyle w:val="ListParagraph"/>
        <w:numPr>
          <w:ilvl w:val="0"/>
          <w:numId w:val="26"/>
        </w:numPr>
        <w:jc w:val="both"/>
        <w:rPr>
          <w:rFonts w:ascii="Arial" w:hAnsi="Arial" w:cs="Arial"/>
          <w:sz w:val="22"/>
          <w:szCs w:val="22"/>
        </w:rPr>
      </w:pPr>
      <w:r w:rsidRPr="00476736">
        <w:rPr>
          <w:rFonts w:ascii="Arial" w:hAnsi="Arial" w:cs="Arial"/>
          <w:sz w:val="22"/>
          <w:szCs w:val="22"/>
        </w:rPr>
        <w:t>Prior to patient arrival</w:t>
      </w:r>
    </w:p>
    <w:p w14:paraId="4D9AC8A0" w14:textId="57912301" w:rsidR="0076011F" w:rsidRPr="00FF1F59" w:rsidRDefault="0076011F" w:rsidP="00FF1F59">
      <w:pPr>
        <w:pStyle w:val="ListParagraph"/>
        <w:numPr>
          <w:ilvl w:val="0"/>
          <w:numId w:val="29"/>
        </w:numPr>
        <w:rPr>
          <w:rFonts w:ascii="Arial" w:hAnsi="Arial" w:cs="Arial"/>
          <w:sz w:val="22"/>
          <w:szCs w:val="22"/>
        </w:rPr>
      </w:pPr>
      <w:r w:rsidRPr="00FF1F59">
        <w:rPr>
          <w:rFonts w:ascii="Arial" w:hAnsi="Arial" w:cs="Arial"/>
          <w:sz w:val="22"/>
          <w:szCs w:val="22"/>
        </w:rPr>
        <w:t xml:space="preserve">Patient flow department contacts Patient Care Unit to inform patient arriving by </w:t>
      </w:r>
      <w:r w:rsidR="0014092D" w:rsidRPr="00FF1F59">
        <w:rPr>
          <w:rFonts w:ascii="Arial" w:hAnsi="Arial" w:cs="Arial"/>
          <w:sz w:val="22"/>
          <w:szCs w:val="22"/>
        </w:rPr>
        <w:t xml:space="preserve">personal </w:t>
      </w:r>
      <w:r w:rsidRPr="00FF1F59">
        <w:rPr>
          <w:rFonts w:ascii="Arial" w:hAnsi="Arial" w:cs="Arial"/>
          <w:sz w:val="22"/>
          <w:szCs w:val="22"/>
        </w:rPr>
        <w:t>vehicle</w:t>
      </w:r>
      <w:r w:rsidR="0014092D" w:rsidRPr="00FF1F59">
        <w:rPr>
          <w:rFonts w:ascii="Arial" w:hAnsi="Arial" w:cs="Arial"/>
          <w:sz w:val="22"/>
          <w:szCs w:val="22"/>
        </w:rPr>
        <w:t xml:space="preserve"> or taxi</w:t>
      </w:r>
      <w:r w:rsidRPr="00FF1F59">
        <w:rPr>
          <w:rFonts w:ascii="Arial" w:hAnsi="Arial" w:cs="Arial"/>
          <w:sz w:val="22"/>
          <w:szCs w:val="22"/>
        </w:rPr>
        <w:t xml:space="preserve"> with estimated time of arrival</w:t>
      </w:r>
      <w:r w:rsidR="001A1075" w:rsidRPr="00FF1F59">
        <w:rPr>
          <w:rFonts w:ascii="Arial" w:hAnsi="Arial" w:cs="Arial"/>
          <w:sz w:val="22"/>
          <w:szCs w:val="22"/>
        </w:rPr>
        <w:t>.</w:t>
      </w:r>
    </w:p>
    <w:p w14:paraId="477A6061" w14:textId="7516AAED" w:rsidR="001A1075" w:rsidRDefault="0076011F" w:rsidP="00FF1F59">
      <w:pPr>
        <w:pStyle w:val="ListParagraph"/>
        <w:numPr>
          <w:ilvl w:val="0"/>
          <w:numId w:val="29"/>
        </w:numPr>
        <w:rPr>
          <w:rFonts w:ascii="Arial" w:hAnsi="Arial" w:cs="Arial"/>
          <w:sz w:val="22"/>
          <w:szCs w:val="22"/>
        </w:rPr>
      </w:pPr>
      <w:r>
        <w:rPr>
          <w:rFonts w:ascii="Arial" w:hAnsi="Arial" w:cs="Arial"/>
          <w:sz w:val="22"/>
          <w:szCs w:val="22"/>
        </w:rPr>
        <w:t xml:space="preserve">Patient Care Administrator (PCA) or Advanced Practice Nurse (APN) to contact </w:t>
      </w:r>
      <w:r w:rsidR="001A1075">
        <w:rPr>
          <w:rFonts w:ascii="Arial" w:hAnsi="Arial" w:cs="Arial"/>
          <w:sz w:val="22"/>
          <w:szCs w:val="22"/>
        </w:rPr>
        <w:t xml:space="preserve">unit </w:t>
      </w:r>
      <w:r w:rsidR="0014092D">
        <w:rPr>
          <w:rFonts w:ascii="Arial" w:hAnsi="Arial" w:cs="Arial"/>
          <w:sz w:val="22"/>
          <w:szCs w:val="22"/>
        </w:rPr>
        <w:t>t</w:t>
      </w:r>
      <w:r>
        <w:rPr>
          <w:rFonts w:ascii="Arial" w:hAnsi="Arial" w:cs="Arial"/>
          <w:sz w:val="22"/>
          <w:szCs w:val="22"/>
        </w:rPr>
        <w:t xml:space="preserve">herapist (PT, OT, or </w:t>
      </w:r>
      <w:r w:rsidR="006E00F1">
        <w:rPr>
          <w:rFonts w:ascii="Arial" w:hAnsi="Arial" w:cs="Arial"/>
          <w:sz w:val="22"/>
          <w:szCs w:val="22"/>
        </w:rPr>
        <w:t>R</w:t>
      </w:r>
      <w:r>
        <w:rPr>
          <w:rFonts w:ascii="Arial" w:hAnsi="Arial" w:cs="Arial"/>
          <w:sz w:val="22"/>
          <w:szCs w:val="22"/>
        </w:rPr>
        <w:t>Kin) to inform</w:t>
      </w:r>
      <w:r w:rsidR="00FF1F59">
        <w:rPr>
          <w:rFonts w:ascii="Arial" w:hAnsi="Arial" w:cs="Arial"/>
          <w:sz w:val="22"/>
          <w:szCs w:val="22"/>
        </w:rPr>
        <w:t xml:space="preserve"> that new admission</w:t>
      </w:r>
      <w:r w:rsidR="0014092D">
        <w:rPr>
          <w:rFonts w:ascii="Arial" w:hAnsi="Arial" w:cs="Arial"/>
          <w:sz w:val="22"/>
          <w:szCs w:val="22"/>
        </w:rPr>
        <w:t xml:space="preserve"> patient</w:t>
      </w:r>
      <w:r w:rsidR="000D4BE6">
        <w:rPr>
          <w:rFonts w:ascii="Arial" w:hAnsi="Arial" w:cs="Arial"/>
          <w:sz w:val="22"/>
          <w:szCs w:val="22"/>
        </w:rPr>
        <w:t xml:space="preserve"> will require </w:t>
      </w:r>
      <w:r>
        <w:rPr>
          <w:rFonts w:ascii="Arial" w:hAnsi="Arial" w:cs="Arial"/>
          <w:sz w:val="22"/>
          <w:szCs w:val="22"/>
        </w:rPr>
        <w:t>assistance with car transfer.</w:t>
      </w:r>
    </w:p>
    <w:p w14:paraId="12F9FBC6" w14:textId="24D236F0" w:rsidR="001A1075" w:rsidRDefault="005C5BD6" w:rsidP="00FF1F59">
      <w:pPr>
        <w:pStyle w:val="ListParagraph"/>
        <w:numPr>
          <w:ilvl w:val="0"/>
          <w:numId w:val="29"/>
        </w:numPr>
        <w:rPr>
          <w:rFonts w:ascii="Arial" w:hAnsi="Arial" w:cs="Arial"/>
          <w:sz w:val="22"/>
          <w:szCs w:val="22"/>
        </w:rPr>
      </w:pPr>
      <w:r>
        <w:rPr>
          <w:rFonts w:ascii="Arial" w:hAnsi="Arial" w:cs="Arial"/>
          <w:sz w:val="22"/>
          <w:szCs w:val="22"/>
        </w:rPr>
        <w:t>Unit therapists</w:t>
      </w:r>
      <w:r w:rsidR="001A1075">
        <w:rPr>
          <w:rFonts w:ascii="Arial" w:hAnsi="Arial" w:cs="Arial"/>
          <w:sz w:val="22"/>
          <w:szCs w:val="22"/>
        </w:rPr>
        <w:t xml:space="preserve"> to determine most appropriate therapist to assist with car transfer, update </w:t>
      </w:r>
      <w:r w:rsidR="00CE12A3">
        <w:rPr>
          <w:rFonts w:ascii="Arial" w:hAnsi="Arial" w:cs="Arial"/>
          <w:sz w:val="22"/>
          <w:szCs w:val="22"/>
        </w:rPr>
        <w:t>PCA</w:t>
      </w:r>
      <w:r w:rsidR="001A1075">
        <w:rPr>
          <w:rFonts w:ascii="Arial" w:hAnsi="Arial" w:cs="Arial"/>
          <w:sz w:val="22"/>
          <w:szCs w:val="22"/>
        </w:rPr>
        <w:t xml:space="preserve"> or </w:t>
      </w:r>
      <w:r w:rsidR="00CE12A3">
        <w:rPr>
          <w:rFonts w:ascii="Arial" w:hAnsi="Arial" w:cs="Arial"/>
          <w:sz w:val="22"/>
          <w:szCs w:val="22"/>
        </w:rPr>
        <w:t>APN</w:t>
      </w:r>
      <w:r w:rsidR="00476736">
        <w:rPr>
          <w:rFonts w:ascii="Arial" w:hAnsi="Arial" w:cs="Arial"/>
          <w:sz w:val="22"/>
          <w:szCs w:val="22"/>
        </w:rPr>
        <w:t xml:space="preserve"> of the designated therapist</w:t>
      </w:r>
      <w:r w:rsidR="001A1075">
        <w:rPr>
          <w:rFonts w:ascii="Arial" w:hAnsi="Arial" w:cs="Arial"/>
          <w:sz w:val="22"/>
          <w:szCs w:val="22"/>
        </w:rPr>
        <w:t>.</w:t>
      </w:r>
    </w:p>
    <w:p w14:paraId="1E445DA1" w14:textId="2D1B5ACE" w:rsidR="0076011F" w:rsidRDefault="001A1075" w:rsidP="00FF1F59">
      <w:pPr>
        <w:pStyle w:val="ListParagraph"/>
        <w:numPr>
          <w:ilvl w:val="0"/>
          <w:numId w:val="29"/>
        </w:numPr>
        <w:rPr>
          <w:rFonts w:ascii="Arial" w:hAnsi="Arial" w:cs="Arial"/>
          <w:sz w:val="22"/>
          <w:szCs w:val="22"/>
        </w:rPr>
      </w:pPr>
      <w:r>
        <w:rPr>
          <w:rFonts w:ascii="Arial" w:hAnsi="Arial" w:cs="Arial"/>
          <w:sz w:val="22"/>
          <w:szCs w:val="22"/>
        </w:rPr>
        <w:t>Designated</w:t>
      </w:r>
      <w:r w:rsidR="00476736">
        <w:rPr>
          <w:rFonts w:ascii="Arial" w:hAnsi="Arial" w:cs="Arial"/>
          <w:sz w:val="22"/>
          <w:szCs w:val="22"/>
        </w:rPr>
        <w:t xml:space="preserve"> t</w:t>
      </w:r>
      <w:r>
        <w:rPr>
          <w:rFonts w:ascii="Arial" w:hAnsi="Arial" w:cs="Arial"/>
          <w:sz w:val="22"/>
          <w:szCs w:val="22"/>
        </w:rPr>
        <w:t>herapist is given prio</w:t>
      </w:r>
      <w:r w:rsidR="000D4BE6">
        <w:rPr>
          <w:rFonts w:ascii="Arial" w:hAnsi="Arial" w:cs="Arial"/>
          <w:sz w:val="22"/>
          <w:szCs w:val="22"/>
        </w:rPr>
        <w:t>rity access to the sending facility`s referral and supplementary documentation</w:t>
      </w:r>
      <w:r>
        <w:rPr>
          <w:rFonts w:ascii="Arial" w:hAnsi="Arial" w:cs="Arial"/>
          <w:sz w:val="22"/>
          <w:szCs w:val="22"/>
        </w:rPr>
        <w:t xml:space="preserve"> for review</w:t>
      </w:r>
      <w:r w:rsidR="000D4BE6">
        <w:rPr>
          <w:rFonts w:ascii="Arial" w:hAnsi="Arial" w:cs="Arial"/>
          <w:sz w:val="22"/>
          <w:szCs w:val="22"/>
        </w:rPr>
        <w:t xml:space="preserve"> to gather the necessary information</w:t>
      </w:r>
      <w:r>
        <w:rPr>
          <w:rFonts w:ascii="Arial" w:hAnsi="Arial" w:cs="Arial"/>
          <w:sz w:val="22"/>
          <w:szCs w:val="22"/>
        </w:rPr>
        <w:t xml:space="preserve"> (e.g. medical review, functional updates, weight bearing status etc.). </w:t>
      </w:r>
      <w:r w:rsidR="0076011F">
        <w:rPr>
          <w:rFonts w:ascii="Arial" w:hAnsi="Arial" w:cs="Arial"/>
          <w:sz w:val="22"/>
          <w:szCs w:val="22"/>
        </w:rPr>
        <w:t xml:space="preserve"> </w:t>
      </w:r>
      <w:r>
        <w:rPr>
          <w:rFonts w:ascii="Arial" w:hAnsi="Arial" w:cs="Arial"/>
          <w:sz w:val="22"/>
          <w:szCs w:val="22"/>
        </w:rPr>
        <w:t>If limited information available</w:t>
      </w:r>
      <w:r w:rsidR="00476736">
        <w:rPr>
          <w:rFonts w:ascii="Arial" w:hAnsi="Arial" w:cs="Arial"/>
          <w:sz w:val="22"/>
          <w:szCs w:val="22"/>
        </w:rPr>
        <w:t xml:space="preserve"> and/or acute care PT/OT unavai</w:t>
      </w:r>
      <w:r w:rsidR="0014092D">
        <w:rPr>
          <w:rFonts w:ascii="Arial" w:hAnsi="Arial" w:cs="Arial"/>
          <w:sz w:val="22"/>
          <w:szCs w:val="22"/>
        </w:rPr>
        <w:t>lable by phone, Runnymede t</w:t>
      </w:r>
      <w:r w:rsidR="00476736">
        <w:rPr>
          <w:rFonts w:ascii="Arial" w:hAnsi="Arial" w:cs="Arial"/>
          <w:sz w:val="22"/>
          <w:szCs w:val="22"/>
        </w:rPr>
        <w:t>herapist is to use best clinical judgement</w:t>
      </w:r>
      <w:r w:rsidR="008C0FBF">
        <w:rPr>
          <w:rFonts w:ascii="Arial" w:hAnsi="Arial" w:cs="Arial"/>
          <w:sz w:val="22"/>
          <w:szCs w:val="22"/>
        </w:rPr>
        <w:t xml:space="preserve"> when assisting with car transfer</w:t>
      </w:r>
      <w:r w:rsidR="00476736">
        <w:rPr>
          <w:rFonts w:ascii="Arial" w:hAnsi="Arial" w:cs="Arial"/>
          <w:sz w:val="22"/>
          <w:szCs w:val="22"/>
        </w:rPr>
        <w:t>.</w:t>
      </w:r>
    </w:p>
    <w:p w14:paraId="21753291" w14:textId="77777777" w:rsidR="00476736" w:rsidRDefault="00476736" w:rsidP="00476736">
      <w:pPr>
        <w:pStyle w:val="ListParagraph"/>
        <w:ind w:left="2160"/>
        <w:jc w:val="both"/>
        <w:rPr>
          <w:rFonts w:ascii="Arial" w:hAnsi="Arial" w:cs="Arial"/>
          <w:sz w:val="22"/>
          <w:szCs w:val="22"/>
        </w:rPr>
      </w:pPr>
    </w:p>
    <w:p w14:paraId="3BAB32C4" w14:textId="60CC3721" w:rsidR="00476736" w:rsidRDefault="00476736" w:rsidP="00476736">
      <w:pPr>
        <w:pStyle w:val="ListParagraph"/>
        <w:numPr>
          <w:ilvl w:val="0"/>
          <w:numId w:val="26"/>
        </w:numPr>
        <w:jc w:val="both"/>
        <w:rPr>
          <w:rFonts w:ascii="Arial" w:hAnsi="Arial" w:cs="Arial"/>
          <w:sz w:val="22"/>
          <w:szCs w:val="22"/>
        </w:rPr>
      </w:pPr>
      <w:r>
        <w:rPr>
          <w:rFonts w:ascii="Arial" w:hAnsi="Arial" w:cs="Arial"/>
          <w:sz w:val="22"/>
          <w:szCs w:val="22"/>
        </w:rPr>
        <w:t>Upon patient arrival</w:t>
      </w:r>
    </w:p>
    <w:p w14:paraId="156BE5ED" w14:textId="641EB4B7" w:rsidR="00476736" w:rsidRDefault="00CE12A3" w:rsidP="00963D93">
      <w:pPr>
        <w:pStyle w:val="ListParagraph"/>
        <w:numPr>
          <w:ilvl w:val="1"/>
          <w:numId w:val="30"/>
        </w:numPr>
        <w:jc w:val="both"/>
        <w:rPr>
          <w:rFonts w:ascii="Arial" w:hAnsi="Arial" w:cs="Arial"/>
          <w:sz w:val="22"/>
          <w:szCs w:val="22"/>
        </w:rPr>
      </w:pPr>
      <w:r>
        <w:rPr>
          <w:rFonts w:ascii="Arial" w:hAnsi="Arial" w:cs="Arial"/>
          <w:sz w:val="22"/>
          <w:szCs w:val="22"/>
        </w:rPr>
        <w:t>PCA/APN advises reception</w:t>
      </w:r>
      <w:r w:rsidR="008C0FBF">
        <w:rPr>
          <w:rFonts w:ascii="Arial" w:hAnsi="Arial" w:cs="Arial"/>
          <w:sz w:val="22"/>
          <w:szCs w:val="22"/>
        </w:rPr>
        <w:t>/designate</w:t>
      </w:r>
      <w:r w:rsidR="00E45EE8">
        <w:rPr>
          <w:rFonts w:ascii="Arial" w:hAnsi="Arial" w:cs="Arial"/>
          <w:sz w:val="22"/>
          <w:szCs w:val="22"/>
        </w:rPr>
        <w:t xml:space="preserve"> to inform patient they may have to wait (10-15 minutes).</w:t>
      </w:r>
    </w:p>
    <w:p w14:paraId="305B7DCA" w14:textId="3093D382" w:rsidR="00E45EE8" w:rsidRDefault="00E45EE8" w:rsidP="00963D93">
      <w:pPr>
        <w:pStyle w:val="ListParagraph"/>
        <w:numPr>
          <w:ilvl w:val="1"/>
          <w:numId w:val="30"/>
        </w:numPr>
        <w:jc w:val="both"/>
        <w:rPr>
          <w:rFonts w:ascii="Arial" w:hAnsi="Arial" w:cs="Arial"/>
          <w:sz w:val="22"/>
          <w:szCs w:val="22"/>
        </w:rPr>
      </w:pPr>
      <w:r>
        <w:rPr>
          <w:rFonts w:ascii="Arial" w:hAnsi="Arial" w:cs="Arial"/>
          <w:sz w:val="22"/>
          <w:szCs w:val="22"/>
        </w:rPr>
        <w:t>PCA/APN contacts designated therapist as well as admitting nurse that patient has arrived.</w:t>
      </w:r>
    </w:p>
    <w:p w14:paraId="3225DD6C" w14:textId="7C9FCFDA" w:rsidR="00E45EE8" w:rsidRDefault="00E45EE8" w:rsidP="00963D93">
      <w:pPr>
        <w:pStyle w:val="ListParagraph"/>
        <w:numPr>
          <w:ilvl w:val="1"/>
          <w:numId w:val="30"/>
        </w:numPr>
        <w:jc w:val="both"/>
        <w:rPr>
          <w:rFonts w:ascii="Arial" w:hAnsi="Arial" w:cs="Arial"/>
          <w:sz w:val="22"/>
          <w:szCs w:val="22"/>
        </w:rPr>
      </w:pPr>
      <w:r>
        <w:rPr>
          <w:rFonts w:ascii="Arial" w:hAnsi="Arial" w:cs="Arial"/>
          <w:sz w:val="22"/>
          <w:szCs w:val="22"/>
        </w:rPr>
        <w:t xml:space="preserve">Therapist to retrieve appropriate equipment (e.g. transport wheelchair, two </w:t>
      </w:r>
      <w:r>
        <w:rPr>
          <w:rFonts w:ascii="Arial" w:hAnsi="Arial" w:cs="Arial"/>
          <w:sz w:val="22"/>
          <w:szCs w:val="22"/>
        </w:rPr>
        <w:lastRenderedPageBreak/>
        <w:t>wheeled walker etc.) as well as secondary person to assist (Therapist, Rehab</w:t>
      </w:r>
      <w:r w:rsidR="00B40AAB">
        <w:rPr>
          <w:rFonts w:ascii="Arial" w:hAnsi="Arial" w:cs="Arial"/>
          <w:sz w:val="22"/>
          <w:szCs w:val="22"/>
        </w:rPr>
        <w:t>ilitation</w:t>
      </w:r>
      <w:r>
        <w:rPr>
          <w:rFonts w:ascii="Arial" w:hAnsi="Arial" w:cs="Arial"/>
          <w:sz w:val="22"/>
          <w:szCs w:val="22"/>
        </w:rPr>
        <w:t xml:space="preserve"> Assistant, APN). Admitting nurse to meet therapist in patient room in 10-15 minutes</w:t>
      </w:r>
      <w:r w:rsidR="0014092D">
        <w:rPr>
          <w:rFonts w:ascii="Arial" w:hAnsi="Arial" w:cs="Arial"/>
          <w:sz w:val="22"/>
          <w:szCs w:val="22"/>
        </w:rPr>
        <w:t xml:space="preserve"> from being notified of patient arrival</w:t>
      </w:r>
      <w:r>
        <w:rPr>
          <w:rFonts w:ascii="Arial" w:hAnsi="Arial" w:cs="Arial"/>
          <w:sz w:val="22"/>
          <w:szCs w:val="22"/>
        </w:rPr>
        <w:t>.</w:t>
      </w:r>
    </w:p>
    <w:p w14:paraId="0EB2F3A6" w14:textId="210D07E4" w:rsidR="00E45EE8" w:rsidRDefault="00E45EE8" w:rsidP="00E45EE8">
      <w:pPr>
        <w:jc w:val="both"/>
        <w:rPr>
          <w:rFonts w:ascii="Arial" w:hAnsi="Arial" w:cs="Arial"/>
          <w:sz w:val="22"/>
          <w:szCs w:val="22"/>
        </w:rPr>
      </w:pPr>
    </w:p>
    <w:p w14:paraId="0BF46988" w14:textId="2146F4CC" w:rsidR="00E45EE8" w:rsidRDefault="00E45EE8" w:rsidP="00E45EE8">
      <w:pPr>
        <w:pStyle w:val="ListParagraph"/>
        <w:numPr>
          <w:ilvl w:val="0"/>
          <w:numId w:val="26"/>
        </w:numPr>
        <w:jc w:val="both"/>
        <w:rPr>
          <w:rFonts w:ascii="Arial" w:hAnsi="Arial" w:cs="Arial"/>
          <w:sz w:val="22"/>
          <w:szCs w:val="22"/>
        </w:rPr>
      </w:pPr>
      <w:r>
        <w:rPr>
          <w:rFonts w:ascii="Arial" w:hAnsi="Arial" w:cs="Arial"/>
          <w:sz w:val="22"/>
          <w:szCs w:val="22"/>
        </w:rPr>
        <w:t>Following car transfer</w:t>
      </w:r>
    </w:p>
    <w:p w14:paraId="57DE0345" w14:textId="21ADC7FE" w:rsidR="00E45EE8" w:rsidRDefault="00E45EE8" w:rsidP="00963D93">
      <w:pPr>
        <w:pStyle w:val="ListParagraph"/>
        <w:numPr>
          <w:ilvl w:val="1"/>
          <w:numId w:val="31"/>
        </w:numPr>
        <w:jc w:val="both"/>
        <w:rPr>
          <w:rFonts w:ascii="Arial" w:hAnsi="Arial" w:cs="Arial"/>
          <w:sz w:val="22"/>
          <w:szCs w:val="22"/>
        </w:rPr>
      </w:pPr>
      <w:r>
        <w:rPr>
          <w:rFonts w:ascii="Arial" w:hAnsi="Arial" w:cs="Arial"/>
          <w:sz w:val="22"/>
          <w:szCs w:val="22"/>
        </w:rPr>
        <w:t>Staff assist patient to</w:t>
      </w:r>
      <w:r w:rsidR="000D4BE6">
        <w:rPr>
          <w:rFonts w:ascii="Arial" w:hAnsi="Arial" w:cs="Arial"/>
          <w:sz w:val="22"/>
          <w:szCs w:val="22"/>
        </w:rPr>
        <w:t xml:space="preserve"> the unit, report to the PCA for patient</w:t>
      </w:r>
      <w:r>
        <w:rPr>
          <w:rFonts w:ascii="Arial" w:hAnsi="Arial" w:cs="Arial"/>
          <w:sz w:val="22"/>
          <w:szCs w:val="22"/>
        </w:rPr>
        <w:t xml:space="preserve"> registration</w:t>
      </w:r>
      <w:r w:rsidR="000D4BE6">
        <w:rPr>
          <w:rFonts w:ascii="Arial" w:hAnsi="Arial" w:cs="Arial"/>
          <w:sz w:val="22"/>
          <w:szCs w:val="22"/>
        </w:rPr>
        <w:t>.</w:t>
      </w:r>
    </w:p>
    <w:p w14:paraId="72673B61" w14:textId="05EB7CFE" w:rsidR="00E45EE8" w:rsidRDefault="00E45EE8" w:rsidP="00963D93">
      <w:pPr>
        <w:pStyle w:val="ListParagraph"/>
        <w:numPr>
          <w:ilvl w:val="1"/>
          <w:numId w:val="31"/>
        </w:numPr>
        <w:jc w:val="both"/>
        <w:rPr>
          <w:rFonts w:ascii="Arial" w:hAnsi="Arial" w:cs="Arial"/>
          <w:sz w:val="22"/>
          <w:szCs w:val="22"/>
        </w:rPr>
      </w:pPr>
      <w:r>
        <w:rPr>
          <w:rFonts w:ascii="Arial" w:hAnsi="Arial" w:cs="Arial"/>
          <w:sz w:val="22"/>
          <w:szCs w:val="22"/>
        </w:rPr>
        <w:t>Staff provide sending</w:t>
      </w:r>
      <w:r w:rsidR="00491856">
        <w:rPr>
          <w:rFonts w:ascii="Arial" w:hAnsi="Arial" w:cs="Arial"/>
          <w:sz w:val="22"/>
          <w:szCs w:val="22"/>
        </w:rPr>
        <w:t xml:space="preserve"> facility</w:t>
      </w:r>
      <w:r>
        <w:rPr>
          <w:rFonts w:ascii="Arial" w:hAnsi="Arial" w:cs="Arial"/>
          <w:sz w:val="22"/>
          <w:szCs w:val="22"/>
        </w:rPr>
        <w:t xml:space="preserve"> d</w:t>
      </w:r>
      <w:r w:rsidR="004529BE">
        <w:rPr>
          <w:rFonts w:ascii="Arial" w:hAnsi="Arial" w:cs="Arial"/>
          <w:sz w:val="22"/>
          <w:szCs w:val="22"/>
        </w:rPr>
        <w:t>ocumentation package to PCA/APN and assist patient to room, nurse present to assist.</w:t>
      </w:r>
    </w:p>
    <w:p w14:paraId="56B9B38E" w14:textId="4FEA77C5" w:rsidR="0076011F" w:rsidRDefault="0076011F" w:rsidP="0076011F">
      <w:pPr>
        <w:pStyle w:val="ListParagraph"/>
        <w:jc w:val="both"/>
        <w:rPr>
          <w:rFonts w:ascii="Arial" w:hAnsi="Arial" w:cs="Arial"/>
          <w:sz w:val="24"/>
        </w:rPr>
      </w:pPr>
    </w:p>
    <w:p w14:paraId="7101936F" w14:textId="4ED719C5" w:rsidR="0076011F" w:rsidRDefault="0076011F" w:rsidP="0076011F">
      <w:pPr>
        <w:jc w:val="both"/>
        <w:rPr>
          <w:rFonts w:ascii="Arial" w:hAnsi="Arial" w:cs="Arial"/>
          <w:sz w:val="24"/>
        </w:rPr>
      </w:pPr>
    </w:p>
    <w:p w14:paraId="3DD1FAFC" w14:textId="28746DEE" w:rsidR="00B40AAB" w:rsidRPr="00782696" w:rsidRDefault="00491856" w:rsidP="00782696">
      <w:pPr>
        <w:jc w:val="both"/>
        <w:rPr>
          <w:rFonts w:ascii="Arial" w:hAnsi="Arial" w:cs="Arial"/>
          <w:i/>
          <w:sz w:val="24"/>
        </w:rPr>
      </w:pPr>
      <w:r w:rsidRPr="00782696">
        <w:rPr>
          <w:rFonts w:ascii="Arial" w:hAnsi="Arial" w:cs="Arial"/>
          <w:i/>
          <w:sz w:val="24"/>
        </w:rPr>
        <w:t>Discharge</w:t>
      </w:r>
      <w:r w:rsidR="00782696">
        <w:rPr>
          <w:rFonts w:ascii="Arial" w:hAnsi="Arial" w:cs="Arial"/>
          <w:i/>
          <w:sz w:val="24"/>
        </w:rPr>
        <w:t>:</w:t>
      </w:r>
    </w:p>
    <w:p w14:paraId="39E172D1" w14:textId="77777777" w:rsidR="00B40AAB" w:rsidRDefault="00B40AAB" w:rsidP="00B40AAB">
      <w:pPr>
        <w:pStyle w:val="ListParagraph"/>
        <w:jc w:val="both"/>
        <w:rPr>
          <w:rFonts w:ascii="Arial" w:hAnsi="Arial" w:cs="Arial"/>
          <w:sz w:val="22"/>
          <w:szCs w:val="22"/>
        </w:rPr>
      </w:pPr>
    </w:p>
    <w:p w14:paraId="7DF2F4D0" w14:textId="18B20307" w:rsidR="00491856" w:rsidRPr="00E45F96" w:rsidRDefault="001D01DD" w:rsidP="00E45F96">
      <w:pPr>
        <w:pStyle w:val="ListParagraph"/>
        <w:numPr>
          <w:ilvl w:val="0"/>
          <w:numId w:val="32"/>
        </w:numPr>
        <w:jc w:val="both"/>
        <w:rPr>
          <w:rFonts w:ascii="Arial" w:hAnsi="Arial" w:cs="Arial"/>
          <w:sz w:val="24"/>
        </w:rPr>
      </w:pPr>
      <w:r>
        <w:rPr>
          <w:rFonts w:ascii="Arial" w:hAnsi="Arial" w:cs="Arial"/>
          <w:sz w:val="22"/>
          <w:szCs w:val="22"/>
        </w:rPr>
        <w:t>Patients requiring t</w:t>
      </w:r>
      <w:r w:rsidR="00B40AAB" w:rsidRPr="00E45F96">
        <w:rPr>
          <w:rFonts w:ascii="Arial" w:hAnsi="Arial" w:cs="Arial"/>
          <w:sz w:val="22"/>
          <w:szCs w:val="22"/>
        </w:rPr>
        <w:t>herapist assist for car transfer</w:t>
      </w:r>
    </w:p>
    <w:p w14:paraId="0884C596" w14:textId="7206983D" w:rsidR="00B40AAB" w:rsidRPr="00B40AAB" w:rsidRDefault="005C5BD6" w:rsidP="00963D93">
      <w:pPr>
        <w:pStyle w:val="ListParagraph"/>
        <w:numPr>
          <w:ilvl w:val="1"/>
          <w:numId w:val="32"/>
        </w:numPr>
        <w:jc w:val="both"/>
        <w:rPr>
          <w:rFonts w:ascii="Arial" w:hAnsi="Arial" w:cs="Arial"/>
          <w:sz w:val="24"/>
        </w:rPr>
      </w:pPr>
      <w:r>
        <w:rPr>
          <w:rFonts w:ascii="Arial" w:hAnsi="Arial" w:cs="Arial"/>
          <w:sz w:val="22"/>
          <w:szCs w:val="22"/>
        </w:rPr>
        <w:t>At a minimum of three days prior to discharge, the therapy clinical team (OT, PT, or RKin) will</w:t>
      </w:r>
      <w:r w:rsidR="00B40AAB">
        <w:rPr>
          <w:rFonts w:ascii="Arial" w:hAnsi="Arial" w:cs="Arial"/>
          <w:sz w:val="22"/>
          <w:szCs w:val="22"/>
        </w:rPr>
        <w:t xml:space="preserve"> identify to </w:t>
      </w:r>
      <w:r>
        <w:rPr>
          <w:rFonts w:ascii="Arial" w:hAnsi="Arial" w:cs="Arial"/>
          <w:sz w:val="22"/>
          <w:szCs w:val="22"/>
        </w:rPr>
        <w:t xml:space="preserve">the </w:t>
      </w:r>
      <w:r w:rsidR="0014092D">
        <w:rPr>
          <w:rFonts w:ascii="Arial" w:hAnsi="Arial" w:cs="Arial"/>
          <w:sz w:val="22"/>
          <w:szCs w:val="22"/>
        </w:rPr>
        <w:t xml:space="preserve">unit </w:t>
      </w:r>
      <w:r w:rsidR="00B40AAB">
        <w:rPr>
          <w:rFonts w:ascii="Arial" w:hAnsi="Arial" w:cs="Arial"/>
          <w:sz w:val="22"/>
          <w:szCs w:val="22"/>
        </w:rPr>
        <w:t xml:space="preserve">discharge coordinator that </w:t>
      </w:r>
      <w:r>
        <w:rPr>
          <w:rFonts w:ascii="Arial" w:hAnsi="Arial" w:cs="Arial"/>
          <w:sz w:val="22"/>
          <w:szCs w:val="22"/>
        </w:rPr>
        <w:t xml:space="preserve">the </w:t>
      </w:r>
      <w:r w:rsidR="00B40AAB">
        <w:rPr>
          <w:rFonts w:ascii="Arial" w:hAnsi="Arial" w:cs="Arial"/>
          <w:sz w:val="22"/>
          <w:szCs w:val="22"/>
        </w:rPr>
        <w:t>patient requires</w:t>
      </w:r>
      <w:r>
        <w:rPr>
          <w:rFonts w:ascii="Arial" w:hAnsi="Arial" w:cs="Arial"/>
          <w:sz w:val="22"/>
          <w:szCs w:val="22"/>
        </w:rPr>
        <w:t xml:space="preserve"> a</w:t>
      </w:r>
      <w:r w:rsidR="00B40AAB">
        <w:rPr>
          <w:rFonts w:ascii="Arial" w:hAnsi="Arial" w:cs="Arial"/>
          <w:sz w:val="22"/>
          <w:szCs w:val="22"/>
        </w:rPr>
        <w:t xml:space="preserve"> therapist prese</w:t>
      </w:r>
      <w:r w:rsidR="00963D93">
        <w:rPr>
          <w:rFonts w:ascii="Arial" w:hAnsi="Arial" w:cs="Arial"/>
          <w:sz w:val="22"/>
          <w:szCs w:val="22"/>
        </w:rPr>
        <w:t>nt for car transfer</w:t>
      </w:r>
      <w:r>
        <w:rPr>
          <w:rFonts w:ascii="Arial" w:hAnsi="Arial" w:cs="Arial"/>
          <w:sz w:val="22"/>
          <w:szCs w:val="22"/>
        </w:rPr>
        <w:t xml:space="preserve"> on discharge</w:t>
      </w:r>
      <w:r w:rsidR="00B40AAB">
        <w:rPr>
          <w:rFonts w:ascii="Arial" w:hAnsi="Arial" w:cs="Arial"/>
          <w:sz w:val="22"/>
          <w:szCs w:val="22"/>
        </w:rPr>
        <w:t>.</w:t>
      </w:r>
    </w:p>
    <w:p w14:paraId="4953AA9F" w14:textId="14C97046" w:rsidR="00B40AAB" w:rsidRPr="00B40AAB" w:rsidRDefault="005C5BD6" w:rsidP="00963D93">
      <w:pPr>
        <w:pStyle w:val="ListParagraph"/>
        <w:numPr>
          <w:ilvl w:val="1"/>
          <w:numId w:val="32"/>
        </w:numPr>
        <w:jc w:val="both"/>
        <w:rPr>
          <w:rFonts w:ascii="Arial" w:hAnsi="Arial" w:cs="Arial"/>
          <w:sz w:val="24"/>
        </w:rPr>
      </w:pPr>
      <w:r>
        <w:rPr>
          <w:rFonts w:ascii="Arial" w:hAnsi="Arial" w:cs="Arial"/>
          <w:sz w:val="22"/>
          <w:szCs w:val="22"/>
        </w:rPr>
        <w:t>The d</w:t>
      </w:r>
      <w:r w:rsidR="00833434">
        <w:rPr>
          <w:rFonts w:ascii="Arial" w:hAnsi="Arial" w:cs="Arial"/>
          <w:sz w:val="22"/>
          <w:szCs w:val="22"/>
        </w:rPr>
        <w:t>ischarge coordinator</w:t>
      </w:r>
      <w:r>
        <w:rPr>
          <w:rFonts w:ascii="Arial" w:hAnsi="Arial" w:cs="Arial"/>
          <w:sz w:val="22"/>
          <w:szCs w:val="22"/>
        </w:rPr>
        <w:t xml:space="preserve"> to</w:t>
      </w:r>
      <w:r w:rsidR="00833434">
        <w:rPr>
          <w:rFonts w:ascii="Arial" w:hAnsi="Arial" w:cs="Arial"/>
          <w:sz w:val="22"/>
          <w:szCs w:val="22"/>
        </w:rPr>
        <w:t xml:space="preserve"> </w:t>
      </w:r>
      <w:r>
        <w:rPr>
          <w:rFonts w:ascii="Arial" w:hAnsi="Arial" w:cs="Arial"/>
          <w:sz w:val="22"/>
          <w:szCs w:val="22"/>
        </w:rPr>
        <w:t xml:space="preserve">indicate </w:t>
      </w:r>
      <w:r w:rsidR="00C05DB4">
        <w:rPr>
          <w:rFonts w:ascii="Arial" w:hAnsi="Arial" w:cs="Arial"/>
          <w:sz w:val="22"/>
          <w:szCs w:val="22"/>
        </w:rPr>
        <w:t>"</w:t>
      </w:r>
      <w:r>
        <w:rPr>
          <w:rFonts w:ascii="Arial" w:hAnsi="Arial" w:cs="Arial"/>
          <w:sz w:val="22"/>
          <w:szCs w:val="22"/>
        </w:rPr>
        <w:t>therapist to assist with car transfer</w:t>
      </w:r>
      <w:r w:rsidR="00C05DB4">
        <w:rPr>
          <w:rFonts w:ascii="Arial" w:hAnsi="Arial" w:cs="Arial"/>
          <w:sz w:val="22"/>
          <w:szCs w:val="22"/>
        </w:rPr>
        <w:t>"</w:t>
      </w:r>
      <w:r>
        <w:rPr>
          <w:rFonts w:ascii="Arial" w:hAnsi="Arial" w:cs="Arial"/>
          <w:sz w:val="22"/>
          <w:szCs w:val="22"/>
        </w:rPr>
        <w:t xml:space="preserve"> </w:t>
      </w:r>
      <w:r w:rsidR="00B40AAB">
        <w:rPr>
          <w:rFonts w:ascii="Arial" w:hAnsi="Arial" w:cs="Arial"/>
          <w:sz w:val="22"/>
          <w:szCs w:val="22"/>
        </w:rPr>
        <w:t>in discharge e-mail.</w:t>
      </w:r>
    </w:p>
    <w:p w14:paraId="36DD853F" w14:textId="36C1B676" w:rsidR="00B40AAB" w:rsidRPr="00B40AAB" w:rsidRDefault="005C5BD6" w:rsidP="00963D93">
      <w:pPr>
        <w:pStyle w:val="ListParagraph"/>
        <w:numPr>
          <w:ilvl w:val="1"/>
          <w:numId w:val="32"/>
        </w:numPr>
        <w:jc w:val="both"/>
        <w:rPr>
          <w:rFonts w:ascii="Arial" w:hAnsi="Arial" w:cs="Arial"/>
          <w:sz w:val="24"/>
        </w:rPr>
      </w:pPr>
      <w:r>
        <w:rPr>
          <w:rFonts w:ascii="Arial" w:hAnsi="Arial" w:cs="Arial"/>
          <w:sz w:val="22"/>
          <w:szCs w:val="22"/>
        </w:rPr>
        <w:t>Therapy clinical team to select</w:t>
      </w:r>
      <w:r w:rsidR="00B40AAB">
        <w:rPr>
          <w:rFonts w:ascii="Arial" w:hAnsi="Arial" w:cs="Arial"/>
          <w:sz w:val="22"/>
          <w:szCs w:val="22"/>
        </w:rPr>
        <w:t xml:space="preserve"> designate</w:t>
      </w:r>
      <w:r w:rsidR="008C0FBF">
        <w:rPr>
          <w:rFonts w:ascii="Arial" w:hAnsi="Arial" w:cs="Arial"/>
          <w:sz w:val="22"/>
          <w:szCs w:val="22"/>
        </w:rPr>
        <w:t>d therapist</w:t>
      </w:r>
      <w:r w:rsidR="00B40AAB">
        <w:rPr>
          <w:rFonts w:ascii="Arial" w:hAnsi="Arial" w:cs="Arial"/>
          <w:sz w:val="22"/>
          <w:szCs w:val="22"/>
        </w:rPr>
        <w:t xml:space="preserve"> to assist with car transfer</w:t>
      </w:r>
      <w:r w:rsidR="0014092D">
        <w:rPr>
          <w:rFonts w:ascii="Arial" w:hAnsi="Arial" w:cs="Arial"/>
          <w:sz w:val="22"/>
          <w:szCs w:val="22"/>
        </w:rPr>
        <w:t xml:space="preserve"> on day of discharge</w:t>
      </w:r>
      <w:r w:rsidR="00B40AAB">
        <w:rPr>
          <w:rFonts w:ascii="Arial" w:hAnsi="Arial" w:cs="Arial"/>
          <w:sz w:val="22"/>
          <w:szCs w:val="22"/>
        </w:rPr>
        <w:t xml:space="preserve"> and updates communication book</w:t>
      </w:r>
      <w:r w:rsidR="004529BE">
        <w:rPr>
          <w:rFonts w:ascii="Arial" w:hAnsi="Arial" w:cs="Arial"/>
          <w:sz w:val="22"/>
          <w:szCs w:val="22"/>
        </w:rPr>
        <w:t xml:space="preserve"> of the</w:t>
      </w:r>
      <w:r w:rsidR="008C0FBF">
        <w:rPr>
          <w:rFonts w:ascii="Arial" w:hAnsi="Arial" w:cs="Arial"/>
          <w:sz w:val="22"/>
          <w:szCs w:val="22"/>
        </w:rPr>
        <w:t xml:space="preserve"> name of the</w:t>
      </w:r>
      <w:r w:rsidR="004529BE">
        <w:rPr>
          <w:rFonts w:ascii="Arial" w:hAnsi="Arial" w:cs="Arial"/>
          <w:sz w:val="22"/>
          <w:szCs w:val="22"/>
        </w:rPr>
        <w:t xml:space="preserve"> designated therapist</w:t>
      </w:r>
      <w:r w:rsidR="00B40AAB">
        <w:rPr>
          <w:rFonts w:ascii="Arial" w:hAnsi="Arial" w:cs="Arial"/>
          <w:sz w:val="22"/>
          <w:szCs w:val="22"/>
        </w:rPr>
        <w:t>.</w:t>
      </w:r>
      <w:r w:rsidR="005A7560">
        <w:rPr>
          <w:rFonts w:ascii="Arial" w:hAnsi="Arial" w:cs="Arial"/>
          <w:sz w:val="22"/>
          <w:szCs w:val="22"/>
        </w:rPr>
        <w:t xml:space="preserve"> If no available therapist, update Patient Care Manager.</w:t>
      </w:r>
    </w:p>
    <w:p w14:paraId="138E7568" w14:textId="1781356C" w:rsidR="00B40AAB" w:rsidRPr="00370EFD" w:rsidRDefault="00B40AAB" w:rsidP="00963D93">
      <w:pPr>
        <w:pStyle w:val="ListParagraph"/>
        <w:numPr>
          <w:ilvl w:val="1"/>
          <w:numId w:val="32"/>
        </w:numPr>
        <w:jc w:val="both"/>
        <w:rPr>
          <w:rFonts w:ascii="Arial" w:hAnsi="Arial" w:cs="Arial"/>
          <w:sz w:val="24"/>
        </w:rPr>
      </w:pPr>
      <w:r>
        <w:rPr>
          <w:rFonts w:ascii="Arial" w:hAnsi="Arial" w:cs="Arial"/>
          <w:sz w:val="22"/>
          <w:szCs w:val="22"/>
        </w:rPr>
        <w:t>On day of discharge, nurse to assist patient to get ready for discharge including gathering personal belongings.</w:t>
      </w:r>
    </w:p>
    <w:p w14:paraId="52EB2DC0" w14:textId="06164E56" w:rsidR="00370EFD" w:rsidRPr="00C60EF0" w:rsidRDefault="00370EFD" w:rsidP="00963D93">
      <w:pPr>
        <w:pStyle w:val="ListParagraph"/>
        <w:numPr>
          <w:ilvl w:val="1"/>
          <w:numId w:val="32"/>
        </w:numPr>
        <w:jc w:val="both"/>
        <w:rPr>
          <w:rFonts w:ascii="Arial" w:hAnsi="Arial" w:cs="Arial"/>
          <w:sz w:val="24"/>
        </w:rPr>
      </w:pPr>
      <w:r>
        <w:rPr>
          <w:rFonts w:ascii="Arial" w:hAnsi="Arial" w:cs="Arial"/>
          <w:sz w:val="22"/>
          <w:szCs w:val="22"/>
        </w:rPr>
        <w:t xml:space="preserve">PCA/APN to notify therapist when </w:t>
      </w:r>
      <w:r w:rsidR="00A0096E">
        <w:rPr>
          <w:rFonts w:ascii="Arial" w:hAnsi="Arial" w:cs="Arial"/>
          <w:sz w:val="22"/>
          <w:szCs w:val="22"/>
        </w:rPr>
        <w:t>patient`s accompaniment</w:t>
      </w:r>
      <w:r>
        <w:rPr>
          <w:rFonts w:ascii="Arial" w:hAnsi="Arial" w:cs="Arial"/>
          <w:sz w:val="22"/>
          <w:szCs w:val="22"/>
        </w:rPr>
        <w:t xml:space="preserve"> has arrived.</w:t>
      </w:r>
    </w:p>
    <w:p w14:paraId="31D5CE2A" w14:textId="092A9D2F" w:rsidR="00963D93" w:rsidRPr="005C5BD6" w:rsidRDefault="00E50BB5" w:rsidP="00963D93">
      <w:pPr>
        <w:pStyle w:val="ListParagraph"/>
        <w:numPr>
          <w:ilvl w:val="1"/>
          <w:numId w:val="32"/>
        </w:numPr>
        <w:jc w:val="both"/>
        <w:rPr>
          <w:rFonts w:ascii="Arial" w:hAnsi="Arial" w:cs="Arial"/>
          <w:sz w:val="24"/>
        </w:rPr>
      </w:pPr>
      <w:r>
        <w:rPr>
          <w:rFonts w:ascii="Arial" w:hAnsi="Arial" w:cs="Arial"/>
          <w:sz w:val="22"/>
          <w:szCs w:val="22"/>
        </w:rPr>
        <w:t>T</w:t>
      </w:r>
      <w:r w:rsidR="0014092D">
        <w:rPr>
          <w:rFonts w:ascii="Arial" w:hAnsi="Arial" w:cs="Arial"/>
          <w:sz w:val="22"/>
          <w:szCs w:val="22"/>
        </w:rPr>
        <w:t xml:space="preserve">herapist may request for additional assistance by nurse or rehabilitation assistant </w:t>
      </w:r>
      <w:r w:rsidR="002017B6">
        <w:rPr>
          <w:rFonts w:ascii="Arial" w:hAnsi="Arial" w:cs="Arial"/>
          <w:sz w:val="22"/>
          <w:szCs w:val="22"/>
        </w:rPr>
        <w:t xml:space="preserve">(RA) </w:t>
      </w:r>
      <w:r w:rsidR="0014092D">
        <w:rPr>
          <w:rFonts w:ascii="Arial" w:hAnsi="Arial" w:cs="Arial"/>
          <w:sz w:val="22"/>
          <w:szCs w:val="22"/>
        </w:rPr>
        <w:t>to bring patient and personal belongings down to lobby</w:t>
      </w:r>
      <w:r w:rsidR="004529BE">
        <w:rPr>
          <w:rFonts w:ascii="Arial" w:hAnsi="Arial" w:cs="Arial"/>
          <w:sz w:val="22"/>
          <w:szCs w:val="22"/>
        </w:rPr>
        <w:t>.</w:t>
      </w:r>
      <w:r w:rsidR="005C5BD6">
        <w:rPr>
          <w:rFonts w:ascii="Arial" w:hAnsi="Arial" w:cs="Arial"/>
          <w:sz w:val="22"/>
          <w:szCs w:val="22"/>
        </w:rPr>
        <w:t xml:space="preserve"> As appropriate, the therapist can indicate this request prior to discharge by noting it in the communication book and/or ask the discharge coordinator to include information in the discharge e-mail.</w:t>
      </w:r>
      <w:r w:rsidR="008C0FBF">
        <w:rPr>
          <w:rFonts w:ascii="Arial" w:hAnsi="Arial" w:cs="Arial"/>
          <w:sz w:val="22"/>
          <w:szCs w:val="22"/>
        </w:rPr>
        <w:t xml:space="preserve"> For example, “therapist to assist with car transfer, nurse/RA to assist with personal belongings”.</w:t>
      </w:r>
    </w:p>
    <w:p w14:paraId="78D41788" w14:textId="19D5B8DB" w:rsidR="005C5BD6" w:rsidRPr="0015269A" w:rsidRDefault="005C5BD6" w:rsidP="00963D93">
      <w:pPr>
        <w:pStyle w:val="ListParagraph"/>
        <w:numPr>
          <w:ilvl w:val="1"/>
          <w:numId w:val="32"/>
        </w:numPr>
        <w:jc w:val="both"/>
        <w:rPr>
          <w:ins w:id="0" w:author="Wrong, Christine" w:date="2021-04-16T11:29:00Z"/>
          <w:rFonts w:ascii="Arial" w:hAnsi="Arial" w:cs="Arial"/>
          <w:sz w:val="24"/>
          <w:rPrChange w:id="1" w:author="Wrong, Christine" w:date="2021-04-16T11:29:00Z">
            <w:rPr>
              <w:ins w:id="2" w:author="Wrong, Christine" w:date="2021-04-16T11:29:00Z"/>
              <w:rFonts w:ascii="Arial" w:hAnsi="Arial" w:cs="Arial"/>
              <w:sz w:val="22"/>
              <w:szCs w:val="22"/>
            </w:rPr>
          </w:rPrChange>
        </w:rPr>
      </w:pPr>
      <w:r>
        <w:rPr>
          <w:rFonts w:ascii="Arial" w:hAnsi="Arial" w:cs="Arial"/>
          <w:sz w:val="22"/>
          <w:szCs w:val="22"/>
        </w:rPr>
        <w:t>Therapist to consider</w:t>
      </w:r>
      <w:r w:rsidR="008C0FBF">
        <w:rPr>
          <w:rFonts w:ascii="Arial" w:hAnsi="Arial" w:cs="Arial"/>
          <w:sz w:val="22"/>
          <w:szCs w:val="22"/>
        </w:rPr>
        <w:t xml:space="preserve"> all ne</w:t>
      </w:r>
      <w:r w:rsidR="001D01DD">
        <w:rPr>
          <w:rFonts w:ascii="Arial" w:hAnsi="Arial" w:cs="Arial"/>
          <w:sz w:val="22"/>
          <w:szCs w:val="22"/>
        </w:rPr>
        <w:t>cessary</w:t>
      </w:r>
      <w:r>
        <w:rPr>
          <w:rFonts w:ascii="Arial" w:hAnsi="Arial" w:cs="Arial"/>
          <w:sz w:val="22"/>
          <w:szCs w:val="22"/>
        </w:rPr>
        <w:t xml:space="preserve"> equipment for car transfer (e.g. walker, stool, handy</w:t>
      </w:r>
      <w:r w:rsidR="001D01DD">
        <w:rPr>
          <w:rFonts w:ascii="Arial" w:hAnsi="Arial" w:cs="Arial"/>
          <w:sz w:val="22"/>
          <w:szCs w:val="22"/>
        </w:rPr>
        <w:t xml:space="preserve"> </w:t>
      </w:r>
      <w:r>
        <w:rPr>
          <w:rFonts w:ascii="Arial" w:hAnsi="Arial" w:cs="Arial"/>
          <w:sz w:val="22"/>
          <w:szCs w:val="22"/>
        </w:rPr>
        <w:t>bar)</w:t>
      </w:r>
      <w:r w:rsidR="00C60EF0">
        <w:rPr>
          <w:rFonts w:ascii="Arial" w:hAnsi="Arial" w:cs="Arial"/>
          <w:sz w:val="22"/>
          <w:szCs w:val="22"/>
        </w:rPr>
        <w:t>.</w:t>
      </w:r>
    </w:p>
    <w:p w14:paraId="372157CA" w14:textId="6C1C650E" w:rsidR="0015269A" w:rsidRPr="004529BE" w:rsidRDefault="0015269A" w:rsidP="00963D93">
      <w:pPr>
        <w:pStyle w:val="ListParagraph"/>
        <w:numPr>
          <w:ilvl w:val="1"/>
          <w:numId w:val="32"/>
        </w:numPr>
        <w:jc w:val="both"/>
        <w:rPr>
          <w:rFonts w:ascii="Arial" w:hAnsi="Arial" w:cs="Arial"/>
          <w:sz w:val="24"/>
        </w:rPr>
      </w:pPr>
      <w:ins w:id="3" w:author="Wrong, Christine" w:date="2021-04-16T11:29:00Z">
        <w:r>
          <w:rPr>
            <w:rFonts w:ascii="Arial" w:hAnsi="Arial" w:cs="Arial"/>
            <w:sz w:val="22"/>
            <w:szCs w:val="22"/>
          </w:rPr>
          <w:t>When using rear exit pick up/drop off area, therapist to use best clinical judgement when traversing the ramp.</w:t>
        </w:r>
      </w:ins>
      <w:ins w:id="4" w:author="Wrong, Christine" w:date="2021-04-16T11:40:00Z">
        <w:r w:rsidR="00975D14">
          <w:rPr>
            <w:rFonts w:ascii="Arial" w:hAnsi="Arial" w:cs="Arial"/>
            <w:sz w:val="22"/>
            <w:szCs w:val="22"/>
          </w:rPr>
          <w:t xml:space="preserve"> The rear exit ramp should be considered </w:t>
        </w:r>
      </w:ins>
      <w:ins w:id="5" w:author="Wrong, Christine" w:date="2021-04-16T11:56:00Z">
        <w:r w:rsidR="00EC0787">
          <w:rPr>
            <w:rFonts w:ascii="Arial" w:hAnsi="Arial" w:cs="Arial"/>
            <w:sz w:val="22"/>
            <w:szCs w:val="22"/>
          </w:rPr>
          <w:t>during decision making process to determine need for</w:t>
        </w:r>
      </w:ins>
      <w:ins w:id="6" w:author="Wrong, Christine" w:date="2021-04-16T11:40:00Z">
        <w:r w:rsidR="00EC0787">
          <w:rPr>
            <w:rFonts w:ascii="Arial" w:hAnsi="Arial" w:cs="Arial"/>
            <w:sz w:val="22"/>
            <w:szCs w:val="22"/>
          </w:rPr>
          <w:t xml:space="preserve"> </w:t>
        </w:r>
        <w:r w:rsidR="00975D14">
          <w:rPr>
            <w:rFonts w:ascii="Arial" w:hAnsi="Arial" w:cs="Arial"/>
            <w:sz w:val="22"/>
            <w:szCs w:val="22"/>
          </w:rPr>
          <w:t xml:space="preserve">therapist presence for discharge </w:t>
        </w:r>
      </w:ins>
      <w:ins w:id="7" w:author="Wrong, Christine" w:date="2021-04-16T11:41:00Z">
        <w:r w:rsidR="00975D14">
          <w:rPr>
            <w:rFonts w:ascii="Arial" w:hAnsi="Arial" w:cs="Arial"/>
            <w:sz w:val="22"/>
            <w:szCs w:val="22"/>
          </w:rPr>
          <w:t xml:space="preserve">patient </w:t>
        </w:r>
      </w:ins>
      <w:ins w:id="8" w:author="Wrong, Christine" w:date="2021-04-16T11:40:00Z">
        <w:r w:rsidR="00975D14">
          <w:rPr>
            <w:rFonts w:ascii="Arial" w:hAnsi="Arial" w:cs="Arial"/>
            <w:sz w:val="22"/>
            <w:szCs w:val="22"/>
          </w:rPr>
          <w:t>transport.</w:t>
        </w:r>
      </w:ins>
    </w:p>
    <w:p w14:paraId="3AF276AD" w14:textId="1E5BC315" w:rsidR="004529BE" w:rsidRPr="00963D93" w:rsidRDefault="00C05DB4" w:rsidP="00963D93">
      <w:pPr>
        <w:pStyle w:val="ListParagraph"/>
        <w:numPr>
          <w:ilvl w:val="1"/>
          <w:numId w:val="32"/>
        </w:numPr>
        <w:jc w:val="both"/>
        <w:rPr>
          <w:rFonts w:ascii="Arial" w:hAnsi="Arial" w:cs="Arial"/>
          <w:sz w:val="24"/>
        </w:rPr>
      </w:pPr>
      <w:r>
        <w:rPr>
          <w:rFonts w:ascii="Arial" w:hAnsi="Arial" w:cs="Arial"/>
          <w:sz w:val="22"/>
          <w:szCs w:val="22"/>
        </w:rPr>
        <w:t>Therapist to return all equipment to the unit after discharge</w:t>
      </w:r>
      <w:r w:rsidR="004529BE">
        <w:rPr>
          <w:rFonts w:ascii="Arial" w:hAnsi="Arial" w:cs="Arial"/>
          <w:sz w:val="22"/>
          <w:szCs w:val="22"/>
        </w:rPr>
        <w:t>.</w:t>
      </w:r>
    </w:p>
    <w:p w14:paraId="21806A1B" w14:textId="77777777" w:rsidR="00963D93" w:rsidRPr="00963D93" w:rsidRDefault="00963D93" w:rsidP="00963D93">
      <w:pPr>
        <w:pStyle w:val="ListParagraph"/>
        <w:ind w:left="1800"/>
        <w:jc w:val="both"/>
        <w:rPr>
          <w:rFonts w:ascii="Arial" w:hAnsi="Arial" w:cs="Arial"/>
          <w:sz w:val="24"/>
        </w:rPr>
      </w:pPr>
    </w:p>
    <w:p w14:paraId="00E3F9CB" w14:textId="06960C5A" w:rsidR="00B57EEE" w:rsidRPr="00B57EEE" w:rsidRDefault="00782696" w:rsidP="00B57EEE">
      <w:pPr>
        <w:pStyle w:val="ListParagraph"/>
        <w:numPr>
          <w:ilvl w:val="0"/>
          <w:numId w:val="32"/>
        </w:numPr>
        <w:jc w:val="both"/>
        <w:rPr>
          <w:rFonts w:ascii="Arial" w:hAnsi="Arial" w:cs="Arial"/>
          <w:sz w:val="22"/>
          <w:szCs w:val="22"/>
        </w:rPr>
      </w:pPr>
      <w:r>
        <w:rPr>
          <w:rFonts w:ascii="Arial" w:hAnsi="Arial" w:cs="Arial"/>
          <w:sz w:val="22"/>
          <w:szCs w:val="22"/>
        </w:rPr>
        <w:t>Patients not requiring t</w:t>
      </w:r>
      <w:r w:rsidR="00963D93" w:rsidRPr="00FF1F59">
        <w:rPr>
          <w:rFonts w:ascii="Arial" w:hAnsi="Arial" w:cs="Arial"/>
          <w:sz w:val="22"/>
          <w:szCs w:val="22"/>
        </w:rPr>
        <w:t>herapist assist for car transfer</w:t>
      </w:r>
    </w:p>
    <w:p w14:paraId="57A3878A" w14:textId="53A6E6DB" w:rsidR="00782696" w:rsidRPr="00782696" w:rsidRDefault="001D01DD" w:rsidP="00782696">
      <w:pPr>
        <w:pStyle w:val="ListParagraph"/>
        <w:numPr>
          <w:ilvl w:val="1"/>
          <w:numId w:val="33"/>
        </w:numPr>
        <w:jc w:val="both"/>
        <w:rPr>
          <w:rFonts w:ascii="Arial" w:hAnsi="Arial" w:cs="Arial"/>
          <w:sz w:val="22"/>
          <w:szCs w:val="22"/>
        </w:rPr>
      </w:pPr>
      <w:r>
        <w:rPr>
          <w:rFonts w:ascii="Arial" w:hAnsi="Arial" w:cs="Arial"/>
          <w:sz w:val="22"/>
          <w:szCs w:val="22"/>
        </w:rPr>
        <w:t xml:space="preserve">At a minimum of three days prior to discharge, the therapy clinical team will </w:t>
      </w:r>
      <w:r w:rsidR="00963D93" w:rsidRPr="00431EF4">
        <w:rPr>
          <w:rFonts w:ascii="Arial" w:hAnsi="Arial" w:cs="Arial"/>
          <w:sz w:val="22"/>
          <w:szCs w:val="22"/>
        </w:rPr>
        <w:t>identify to</w:t>
      </w:r>
      <w:r w:rsidR="00782696">
        <w:rPr>
          <w:rFonts w:ascii="Arial" w:hAnsi="Arial" w:cs="Arial"/>
          <w:sz w:val="22"/>
          <w:szCs w:val="22"/>
        </w:rPr>
        <w:t xml:space="preserve"> the</w:t>
      </w:r>
      <w:r w:rsidR="00963D93" w:rsidRPr="00431EF4">
        <w:rPr>
          <w:rFonts w:ascii="Arial" w:hAnsi="Arial" w:cs="Arial"/>
          <w:sz w:val="22"/>
          <w:szCs w:val="22"/>
        </w:rPr>
        <w:t xml:space="preserve"> discharge c</w:t>
      </w:r>
      <w:r w:rsidR="006E00F1">
        <w:rPr>
          <w:rFonts w:ascii="Arial" w:hAnsi="Arial" w:cs="Arial"/>
          <w:sz w:val="22"/>
          <w:szCs w:val="22"/>
        </w:rPr>
        <w:t xml:space="preserve">oordinator that </w:t>
      </w:r>
      <w:r w:rsidR="00782696">
        <w:rPr>
          <w:rFonts w:ascii="Arial" w:hAnsi="Arial" w:cs="Arial"/>
          <w:sz w:val="22"/>
          <w:szCs w:val="22"/>
        </w:rPr>
        <w:t xml:space="preserve">the </w:t>
      </w:r>
      <w:r w:rsidR="006E00F1">
        <w:rPr>
          <w:rFonts w:ascii="Arial" w:hAnsi="Arial" w:cs="Arial"/>
          <w:sz w:val="22"/>
          <w:szCs w:val="22"/>
        </w:rPr>
        <w:t>patient does not</w:t>
      </w:r>
      <w:r w:rsidR="00963D93" w:rsidRPr="00431EF4">
        <w:rPr>
          <w:rFonts w:ascii="Arial" w:hAnsi="Arial" w:cs="Arial"/>
          <w:sz w:val="22"/>
          <w:szCs w:val="22"/>
        </w:rPr>
        <w:t xml:space="preserve"> require therapist present for car transfer</w:t>
      </w:r>
      <w:r w:rsidR="00782696">
        <w:rPr>
          <w:rFonts w:ascii="Arial" w:hAnsi="Arial" w:cs="Arial"/>
          <w:sz w:val="22"/>
          <w:szCs w:val="22"/>
        </w:rPr>
        <w:t xml:space="preserve"> on discharge</w:t>
      </w:r>
      <w:r w:rsidR="00963D93" w:rsidRPr="00431EF4">
        <w:rPr>
          <w:rFonts w:ascii="Arial" w:hAnsi="Arial" w:cs="Arial"/>
          <w:sz w:val="22"/>
          <w:szCs w:val="22"/>
        </w:rPr>
        <w:t>.</w:t>
      </w:r>
      <w:r w:rsidR="00782696">
        <w:rPr>
          <w:rFonts w:ascii="Arial" w:hAnsi="Arial" w:cs="Arial"/>
          <w:sz w:val="22"/>
          <w:szCs w:val="22"/>
        </w:rPr>
        <w:t xml:space="preserve"> </w:t>
      </w:r>
      <w:r w:rsidR="00782696" w:rsidRPr="00782696">
        <w:rPr>
          <w:rFonts w:ascii="Arial" w:hAnsi="Arial" w:cs="Arial"/>
          <w:sz w:val="22"/>
          <w:szCs w:val="22"/>
        </w:rPr>
        <w:t>Upon arranging transportation, should the accompaniment express concerns with pick up and request assistance with the car transfer, the discharge coordinator will consult with the therapy clinical team prior to confirming a therapist will be present.</w:t>
      </w:r>
    </w:p>
    <w:p w14:paraId="615F5469" w14:textId="4C7AEE4F" w:rsidR="00782696" w:rsidRPr="00782696" w:rsidRDefault="00833434" w:rsidP="00782696">
      <w:pPr>
        <w:pStyle w:val="ListParagraph"/>
        <w:numPr>
          <w:ilvl w:val="1"/>
          <w:numId w:val="33"/>
        </w:numPr>
        <w:jc w:val="both"/>
        <w:rPr>
          <w:rFonts w:ascii="Arial" w:hAnsi="Arial" w:cs="Arial"/>
          <w:sz w:val="22"/>
          <w:szCs w:val="22"/>
        </w:rPr>
      </w:pPr>
      <w:r>
        <w:rPr>
          <w:rFonts w:ascii="Arial" w:hAnsi="Arial" w:cs="Arial"/>
          <w:sz w:val="22"/>
          <w:szCs w:val="22"/>
        </w:rPr>
        <w:t xml:space="preserve">Discharge coordinator indicates nurse and/or RA </w:t>
      </w:r>
      <w:r w:rsidR="00507F11">
        <w:rPr>
          <w:rFonts w:ascii="Arial" w:hAnsi="Arial" w:cs="Arial"/>
          <w:sz w:val="22"/>
          <w:szCs w:val="22"/>
        </w:rPr>
        <w:t>to assist</w:t>
      </w:r>
      <w:r>
        <w:rPr>
          <w:rFonts w:ascii="Arial" w:hAnsi="Arial" w:cs="Arial"/>
          <w:sz w:val="22"/>
          <w:szCs w:val="22"/>
        </w:rPr>
        <w:t xml:space="preserve"> patient and p</w:t>
      </w:r>
      <w:r w:rsidR="00D401AA">
        <w:rPr>
          <w:rFonts w:ascii="Arial" w:hAnsi="Arial" w:cs="Arial"/>
          <w:sz w:val="22"/>
          <w:szCs w:val="22"/>
        </w:rPr>
        <w:t>ersonal belongings</w:t>
      </w:r>
      <w:r w:rsidR="0084054C">
        <w:rPr>
          <w:rFonts w:ascii="Arial" w:hAnsi="Arial" w:cs="Arial"/>
          <w:sz w:val="22"/>
          <w:szCs w:val="22"/>
        </w:rPr>
        <w:t xml:space="preserve"> in discharge e-mail</w:t>
      </w:r>
      <w:r>
        <w:rPr>
          <w:rFonts w:ascii="Arial" w:hAnsi="Arial" w:cs="Arial"/>
          <w:sz w:val="22"/>
          <w:szCs w:val="22"/>
        </w:rPr>
        <w:t>.</w:t>
      </w:r>
    </w:p>
    <w:p w14:paraId="0D15B092" w14:textId="77777777" w:rsidR="00D401AA" w:rsidRDefault="00F35D00" w:rsidP="00F35D00">
      <w:pPr>
        <w:pStyle w:val="ListParagraph"/>
        <w:numPr>
          <w:ilvl w:val="1"/>
          <w:numId w:val="33"/>
        </w:numPr>
        <w:jc w:val="both"/>
        <w:rPr>
          <w:rFonts w:ascii="Arial" w:hAnsi="Arial" w:cs="Arial"/>
          <w:sz w:val="22"/>
          <w:szCs w:val="22"/>
        </w:rPr>
      </w:pPr>
      <w:r>
        <w:rPr>
          <w:rFonts w:ascii="Arial" w:hAnsi="Arial" w:cs="Arial"/>
          <w:sz w:val="22"/>
          <w:szCs w:val="22"/>
        </w:rPr>
        <w:t xml:space="preserve">PCA/APN to notify nurse when patient’s </w:t>
      </w:r>
      <w:r w:rsidR="00507F11">
        <w:rPr>
          <w:rFonts w:ascii="Arial" w:hAnsi="Arial" w:cs="Arial"/>
          <w:sz w:val="22"/>
          <w:szCs w:val="22"/>
        </w:rPr>
        <w:t>accompaniment</w:t>
      </w:r>
      <w:r>
        <w:rPr>
          <w:rFonts w:ascii="Arial" w:hAnsi="Arial" w:cs="Arial"/>
          <w:sz w:val="22"/>
          <w:szCs w:val="22"/>
        </w:rPr>
        <w:t xml:space="preserve"> has arrived.</w:t>
      </w:r>
    </w:p>
    <w:p w14:paraId="068CD24E" w14:textId="3D4C2C99" w:rsidR="00D401AA" w:rsidRPr="00D401AA" w:rsidRDefault="00D401AA" w:rsidP="00D401AA">
      <w:pPr>
        <w:pStyle w:val="ListParagraph"/>
        <w:numPr>
          <w:ilvl w:val="1"/>
          <w:numId w:val="33"/>
        </w:numPr>
        <w:jc w:val="both"/>
        <w:rPr>
          <w:rFonts w:ascii="Arial" w:hAnsi="Arial" w:cs="Arial"/>
          <w:sz w:val="22"/>
          <w:szCs w:val="22"/>
        </w:rPr>
      </w:pPr>
      <w:r>
        <w:rPr>
          <w:rFonts w:ascii="Arial" w:hAnsi="Arial" w:cs="Arial"/>
          <w:sz w:val="22"/>
          <w:szCs w:val="22"/>
        </w:rPr>
        <w:t xml:space="preserve">Nurse and/or RA to review discharge e-mail placed on discharge package if there </w:t>
      </w:r>
      <w:r>
        <w:rPr>
          <w:rFonts w:ascii="Arial" w:hAnsi="Arial" w:cs="Arial"/>
          <w:sz w:val="22"/>
          <w:szCs w:val="22"/>
        </w:rPr>
        <w:lastRenderedPageBreak/>
        <w:t>are any special instructions (e.g. patient to borrow Runnymede walker for car transfer).</w:t>
      </w:r>
      <w:r w:rsidRPr="00D401AA">
        <w:rPr>
          <w:rFonts w:ascii="Arial" w:hAnsi="Arial" w:cs="Arial"/>
          <w:sz w:val="22"/>
          <w:szCs w:val="22"/>
        </w:rPr>
        <w:t xml:space="preserve"> </w:t>
      </w:r>
    </w:p>
    <w:p w14:paraId="19DAB2E6" w14:textId="43829345" w:rsidR="00D401AA" w:rsidRDefault="00D401AA" w:rsidP="00F35D00">
      <w:pPr>
        <w:pStyle w:val="ListParagraph"/>
        <w:numPr>
          <w:ilvl w:val="1"/>
          <w:numId w:val="33"/>
        </w:numPr>
        <w:jc w:val="both"/>
        <w:rPr>
          <w:ins w:id="9" w:author="Wrong, Christine" w:date="2021-04-16T11:25:00Z"/>
          <w:rFonts w:ascii="Arial" w:hAnsi="Arial" w:cs="Arial"/>
          <w:sz w:val="22"/>
          <w:szCs w:val="22"/>
        </w:rPr>
      </w:pPr>
      <w:r>
        <w:rPr>
          <w:rFonts w:ascii="Arial" w:hAnsi="Arial" w:cs="Arial"/>
          <w:sz w:val="22"/>
          <w:szCs w:val="22"/>
        </w:rPr>
        <w:t>Nurse and/</w:t>
      </w:r>
      <w:r w:rsidR="00A326A1">
        <w:rPr>
          <w:rFonts w:ascii="Arial" w:hAnsi="Arial" w:cs="Arial"/>
          <w:sz w:val="22"/>
          <w:szCs w:val="22"/>
        </w:rPr>
        <w:t>or RA to assist patient</w:t>
      </w:r>
      <w:r w:rsidR="00C61504">
        <w:rPr>
          <w:rFonts w:ascii="Arial" w:hAnsi="Arial" w:cs="Arial"/>
          <w:sz w:val="22"/>
          <w:szCs w:val="22"/>
        </w:rPr>
        <w:t xml:space="preserve"> </w:t>
      </w:r>
      <w:ins w:id="10" w:author="Wrong, Christine" w:date="2021-04-16T11:25:00Z">
        <w:r w:rsidR="002944AD">
          <w:rPr>
            <w:rFonts w:ascii="Arial" w:hAnsi="Arial" w:cs="Arial"/>
            <w:sz w:val="22"/>
            <w:szCs w:val="22"/>
          </w:rPr>
          <w:t xml:space="preserve">via wheelchair </w:t>
        </w:r>
      </w:ins>
      <w:del w:id="11" w:author="Wrong, Christine" w:date="2021-04-16T10:54:00Z">
        <w:r w:rsidR="00C61504" w:rsidDel="007C39AB">
          <w:rPr>
            <w:rFonts w:ascii="Arial" w:hAnsi="Arial" w:cs="Arial"/>
            <w:sz w:val="22"/>
            <w:szCs w:val="22"/>
          </w:rPr>
          <w:delText xml:space="preserve">via wheelchair </w:delText>
        </w:r>
      </w:del>
      <w:r w:rsidR="00C61504">
        <w:rPr>
          <w:rFonts w:ascii="Arial" w:hAnsi="Arial" w:cs="Arial"/>
          <w:sz w:val="22"/>
          <w:szCs w:val="22"/>
        </w:rPr>
        <w:t xml:space="preserve">and personal belongings to </w:t>
      </w:r>
      <w:r w:rsidR="00A326A1">
        <w:rPr>
          <w:rFonts w:ascii="Arial" w:hAnsi="Arial" w:cs="Arial"/>
          <w:sz w:val="22"/>
          <w:szCs w:val="22"/>
        </w:rPr>
        <w:t>p</w:t>
      </w:r>
      <w:r w:rsidR="00C61504">
        <w:rPr>
          <w:rFonts w:ascii="Arial" w:hAnsi="Arial" w:cs="Arial"/>
          <w:sz w:val="22"/>
          <w:szCs w:val="22"/>
        </w:rPr>
        <w:t>ersonal vehicle in pick up</w:t>
      </w:r>
      <w:ins w:id="12" w:author="Wrong, Christine" w:date="2021-04-16T11:21:00Z">
        <w:r w:rsidR="002944AD">
          <w:rPr>
            <w:rFonts w:ascii="Arial" w:hAnsi="Arial" w:cs="Arial"/>
            <w:sz w:val="22"/>
            <w:szCs w:val="22"/>
          </w:rPr>
          <w:t>/drop off</w:t>
        </w:r>
      </w:ins>
      <w:r w:rsidR="00C61504">
        <w:rPr>
          <w:rFonts w:ascii="Arial" w:hAnsi="Arial" w:cs="Arial"/>
          <w:sz w:val="22"/>
          <w:szCs w:val="22"/>
        </w:rPr>
        <w:t xml:space="preserve"> area. Other than assisting with equipment (e.g. placing wheelchair brakes on, setting gait aid in front of patient), nurse and/or RA will not physically assist the patient</w:t>
      </w:r>
      <w:ins w:id="13" w:author="Wrong, Christine" w:date="2021-04-16T11:31:00Z">
        <w:r w:rsidR="0015269A">
          <w:rPr>
            <w:rFonts w:ascii="Arial" w:hAnsi="Arial" w:cs="Arial"/>
            <w:sz w:val="22"/>
            <w:szCs w:val="22"/>
          </w:rPr>
          <w:t xml:space="preserve"> to get into the vehicle</w:t>
        </w:r>
      </w:ins>
      <w:r w:rsidR="00C61504">
        <w:rPr>
          <w:rFonts w:ascii="Arial" w:hAnsi="Arial" w:cs="Arial"/>
          <w:sz w:val="22"/>
          <w:szCs w:val="22"/>
        </w:rPr>
        <w:t>.</w:t>
      </w:r>
    </w:p>
    <w:p w14:paraId="5FEDB47E" w14:textId="3337FBCF" w:rsidR="002944AD" w:rsidRPr="002944AD" w:rsidDel="0015269A" w:rsidRDefault="002944AD">
      <w:pPr>
        <w:pStyle w:val="ListParagraph"/>
        <w:numPr>
          <w:ilvl w:val="1"/>
          <w:numId w:val="33"/>
        </w:numPr>
        <w:jc w:val="both"/>
        <w:rPr>
          <w:del w:id="14" w:author="Wrong, Christine" w:date="2021-04-16T11:31:00Z"/>
          <w:rFonts w:ascii="Arial" w:hAnsi="Arial" w:cs="Arial"/>
          <w:sz w:val="22"/>
          <w:szCs w:val="22"/>
          <w:rPrChange w:id="15" w:author="Wrong, Christine" w:date="2021-04-16T11:25:00Z">
            <w:rPr>
              <w:del w:id="16" w:author="Wrong, Christine" w:date="2021-04-16T11:31:00Z"/>
            </w:rPr>
          </w:rPrChange>
        </w:rPr>
      </w:pPr>
    </w:p>
    <w:p w14:paraId="172C82BA" w14:textId="16B6ACDC" w:rsidR="00F35D00" w:rsidRDefault="00F35D00" w:rsidP="00F35D00">
      <w:pPr>
        <w:pStyle w:val="ListParagraph"/>
        <w:numPr>
          <w:ilvl w:val="1"/>
          <w:numId w:val="33"/>
        </w:numPr>
        <w:jc w:val="both"/>
        <w:rPr>
          <w:rFonts w:ascii="Arial" w:hAnsi="Arial" w:cs="Arial"/>
          <w:sz w:val="22"/>
          <w:szCs w:val="22"/>
        </w:rPr>
      </w:pPr>
      <w:r>
        <w:rPr>
          <w:rFonts w:ascii="Arial" w:hAnsi="Arial" w:cs="Arial"/>
          <w:sz w:val="22"/>
          <w:szCs w:val="22"/>
        </w:rPr>
        <w:t xml:space="preserve">Should </w:t>
      </w:r>
      <w:r w:rsidR="002017B6">
        <w:rPr>
          <w:rFonts w:ascii="Arial" w:hAnsi="Arial" w:cs="Arial"/>
          <w:sz w:val="22"/>
          <w:szCs w:val="22"/>
        </w:rPr>
        <w:t>patient’s accompaniment</w:t>
      </w:r>
      <w:r>
        <w:rPr>
          <w:rFonts w:ascii="Arial" w:hAnsi="Arial" w:cs="Arial"/>
          <w:sz w:val="22"/>
          <w:szCs w:val="22"/>
        </w:rPr>
        <w:t xml:space="preserve"> request physical assistance for car transfer unexpectedly, nurse and/or RA to contact unit to request for therapist assistance. Nurse and/or RA </w:t>
      </w:r>
      <w:r w:rsidR="00A326A1">
        <w:rPr>
          <w:rFonts w:ascii="Arial" w:hAnsi="Arial" w:cs="Arial"/>
          <w:sz w:val="22"/>
          <w:szCs w:val="22"/>
        </w:rPr>
        <w:t xml:space="preserve">are </w:t>
      </w:r>
      <w:r>
        <w:rPr>
          <w:rFonts w:ascii="Arial" w:hAnsi="Arial" w:cs="Arial"/>
          <w:sz w:val="22"/>
          <w:szCs w:val="22"/>
        </w:rPr>
        <w:t xml:space="preserve">not permitted to physically assist with </w:t>
      </w:r>
      <w:r w:rsidR="00A326A1">
        <w:rPr>
          <w:rFonts w:ascii="Arial" w:hAnsi="Arial" w:cs="Arial"/>
          <w:sz w:val="22"/>
          <w:szCs w:val="22"/>
        </w:rPr>
        <w:t xml:space="preserve">the </w:t>
      </w:r>
      <w:r>
        <w:rPr>
          <w:rFonts w:ascii="Arial" w:hAnsi="Arial" w:cs="Arial"/>
          <w:sz w:val="22"/>
          <w:szCs w:val="22"/>
        </w:rPr>
        <w:t xml:space="preserve">car </w:t>
      </w:r>
      <w:r w:rsidR="008C77BE">
        <w:rPr>
          <w:rFonts w:ascii="Arial" w:hAnsi="Arial" w:cs="Arial"/>
          <w:sz w:val="22"/>
          <w:szCs w:val="22"/>
        </w:rPr>
        <w:t xml:space="preserve">transfer if </w:t>
      </w:r>
      <w:r w:rsidR="00A326A1">
        <w:rPr>
          <w:rFonts w:ascii="Arial" w:hAnsi="Arial" w:cs="Arial"/>
          <w:sz w:val="22"/>
          <w:szCs w:val="22"/>
        </w:rPr>
        <w:t xml:space="preserve">there is </w:t>
      </w:r>
      <w:r w:rsidR="008C77BE">
        <w:rPr>
          <w:rFonts w:ascii="Arial" w:hAnsi="Arial" w:cs="Arial"/>
          <w:sz w:val="22"/>
          <w:szCs w:val="22"/>
        </w:rPr>
        <w:t>no therapist present</w:t>
      </w:r>
      <w:r w:rsidR="002017B6">
        <w:rPr>
          <w:rFonts w:ascii="Arial" w:hAnsi="Arial" w:cs="Arial"/>
          <w:sz w:val="22"/>
          <w:szCs w:val="22"/>
        </w:rPr>
        <w:t xml:space="preserve"> to supervise</w:t>
      </w:r>
      <w:r>
        <w:rPr>
          <w:rFonts w:ascii="Arial" w:hAnsi="Arial" w:cs="Arial"/>
          <w:sz w:val="22"/>
          <w:szCs w:val="22"/>
        </w:rPr>
        <w:t>.</w:t>
      </w:r>
    </w:p>
    <w:p w14:paraId="12459AED" w14:textId="5D43492A" w:rsidR="00D817DE" w:rsidRDefault="00A9742C" w:rsidP="007154EB">
      <w:pPr>
        <w:pStyle w:val="ListParagraph"/>
        <w:numPr>
          <w:ilvl w:val="1"/>
          <w:numId w:val="33"/>
        </w:numPr>
        <w:jc w:val="both"/>
        <w:rPr>
          <w:ins w:id="17" w:author="Wrong, Christine" w:date="2021-04-16T10:48:00Z"/>
          <w:rFonts w:ascii="Arial" w:hAnsi="Arial" w:cs="Arial"/>
          <w:sz w:val="22"/>
          <w:szCs w:val="22"/>
        </w:rPr>
      </w:pPr>
      <w:r>
        <w:rPr>
          <w:rFonts w:ascii="Arial" w:hAnsi="Arial" w:cs="Arial"/>
          <w:sz w:val="22"/>
          <w:szCs w:val="22"/>
        </w:rPr>
        <w:t>Nurse and/</w:t>
      </w:r>
      <w:r w:rsidR="00507F11">
        <w:rPr>
          <w:rFonts w:ascii="Arial" w:hAnsi="Arial" w:cs="Arial"/>
          <w:sz w:val="22"/>
          <w:szCs w:val="22"/>
        </w:rPr>
        <w:t xml:space="preserve">or RA to return </w:t>
      </w:r>
      <w:r w:rsidR="00954B33">
        <w:rPr>
          <w:rFonts w:ascii="Arial" w:hAnsi="Arial" w:cs="Arial"/>
          <w:sz w:val="22"/>
          <w:szCs w:val="22"/>
        </w:rPr>
        <w:t xml:space="preserve">any Runnymede </w:t>
      </w:r>
      <w:r w:rsidR="00507F11">
        <w:rPr>
          <w:rFonts w:ascii="Arial" w:hAnsi="Arial" w:cs="Arial"/>
          <w:sz w:val="22"/>
          <w:szCs w:val="22"/>
        </w:rPr>
        <w:t>equipment to the unit.</w:t>
      </w:r>
    </w:p>
    <w:p w14:paraId="795AC07F" w14:textId="40DD4B81" w:rsidR="007C39AB" w:rsidRPr="00623930" w:rsidRDefault="007C39AB">
      <w:pPr>
        <w:pStyle w:val="ListParagraph"/>
        <w:ind w:left="1080"/>
        <w:jc w:val="both"/>
        <w:rPr>
          <w:ins w:id="18" w:author="Wrong, Christine" w:date="2021-04-16T10:48:00Z"/>
          <w:rFonts w:ascii="Arial" w:hAnsi="Arial" w:cs="Arial"/>
          <w:i/>
          <w:sz w:val="22"/>
          <w:szCs w:val="22"/>
          <w:rPrChange w:id="19" w:author="Wrong, Christine" w:date="2021-04-16T11:46:00Z">
            <w:rPr>
              <w:ins w:id="20" w:author="Wrong, Christine" w:date="2021-04-16T10:48:00Z"/>
              <w:rFonts w:ascii="Arial" w:hAnsi="Arial" w:cs="Arial"/>
              <w:sz w:val="22"/>
              <w:szCs w:val="22"/>
            </w:rPr>
          </w:rPrChange>
        </w:rPr>
        <w:pPrChange w:id="21" w:author="Wrong, Christine" w:date="2021-04-16T10:48:00Z">
          <w:pPr>
            <w:pStyle w:val="ListParagraph"/>
            <w:numPr>
              <w:ilvl w:val="1"/>
              <w:numId w:val="33"/>
            </w:numPr>
            <w:ind w:left="1800" w:hanging="360"/>
            <w:jc w:val="both"/>
          </w:pPr>
        </w:pPrChange>
      </w:pPr>
    </w:p>
    <w:p w14:paraId="0A86C766" w14:textId="77777777" w:rsidR="00623930" w:rsidRDefault="00623930">
      <w:pPr>
        <w:jc w:val="both"/>
        <w:rPr>
          <w:ins w:id="22" w:author="Wrong, Christine" w:date="2021-04-16T11:47:00Z"/>
          <w:rFonts w:ascii="Arial" w:hAnsi="Arial" w:cs="Arial"/>
          <w:i/>
          <w:sz w:val="22"/>
          <w:szCs w:val="22"/>
        </w:rPr>
        <w:pPrChange w:id="23" w:author="Wrong, Christine" w:date="2021-04-16T11:46:00Z">
          <w:pPr>
            <w:pStyle w:val="ListParagraph"/>
            <w:numPr>
              <w:ilvl w:val="1"/>
              <w:numId w:val="33"/>
            </w:numPr>
            <w:ind w:left="1800" w:hanging="360"/>
            <w:jc w:val="both"/>
          </w:pPr>
        </w:pPrChange>
      </w:pPr>
    </w:p>
    <w:p w14:paraId="04A667B6" w14:textId="3E7C8D87" w:rsidR="007C39AB" w:rsidRPr="00282B10" w:rsidRDefault="00623930">
      <w:pPr>
        <w:jc w:val="both"/>
        <w:rPr>
          <w:ins w:id="24" w:author="Wrong, Christine" w:date="2021-04-16T11:47:00Z"/>
          <w:rFonts w:ascii="Arial" w:hAnsi="Arial" w:cs="Arial"/>
          <w:i/>
          <w:sz w:val="24"/>
          <w:rPrChange w:id="25" w:author="Wrong, Christine" w:date="2021-04-16T11:48:00Z">
            <w:rPr>
              <w:ins w:id="26" w:author="Wrong, Christine" w:date="2021-04-16T11:47:00Z"/>
              <w:rFonts w:ascii="Arial" w:hAnsi="Arial" w:cs="Arial"/>
              <w:i/>
              <w:sz w:val="22"/>
              <w:szCs w:val="22"/>
            </w:rPr>
          </w:rPrChange>
        </w:rPr>
        <w:pPrChange w:id="27" w:author="Wrong, Christine" w:date="2021-04-16T11:46:00Z">
          <w:pPr>
            <w:pStyle w:val="ListParagraph"/>
            <w:numPr>
              <w:ilvl w:val="1"/>
              <w:numId w:val="33"/>
            </w:numPr>
            <w:ind w:left="1800" w:hanging="360"/>
            <w:jc w:val="both"/>
          </w:pPr>
        </w:pPrChange>
      </w:pPr>
      <w:ins w:id="28" w:author="Wrong, Christine" w:date="2021-04-16T10:55:00Z">
        <w:r w:rsidRPr="00282B10">
          <w:rPr>
            <w:rFonts w:ascii="Arial" w:hAnsi="Arial" w:cs="Arial"/>
            <w:i/>
            <w:sz w:val="24"/>
            <w:rPrChange w:id="29" w:author="Wrong, Christine" w:date="2021-04-16T11:48:00Z">
              <w:rPr/>
            </w:rPrChange>
          </w:rPr>
          <w:t>Patient transport recommendation</w:t>
        </w:r>
        <w:r w:rsidR="007C39AB" w:rsidRPr="00282B10">
          <w:rPr>
            <w:rFonts w:ascii="Arial" w:hAnsi="Arial" w:cs="Arial"/>
            <w:i/>
            <w:sz w:val="24"/>
            <w:rPrChange w:id="30" w:author="Wrong, Christine" w:date="2021-04-16T11:48:00Z">
              <w:rPr/>
            </w:rPrChange>
          </w:rPr>
          <w:t>s</w:t>
        </w:r>
      </w:ins>
      <w:bookmarkStart w:id="31" w:name="_GoBack"/>
      <w:bookmarkEnd w:id="31"/>
      <w:ins w:id="32" w:author="Wrong, Christine" w:date="2021-04-16T11:47:00Z">
        <w:r w:rsidRPr="00282B10">
          <w:rPr>
            <w:rFonts w:ascii="Arial" w:hAnsi="Arial" w:cs="Arial"/>
            <w:i/>
            <w:sz w:val="24"/>
            <w:rPrChange w:id="33" w:author="Wrong, Christine" w:date="2021-04-16T11:48:00Z">
              <w:rPr>
                <w:rFonts w:ascii="Arial" w:hAnsi="Arial" w:cs="Arial"/>
                <w:i/>
                <w:sz w:val="22"/>
                <w:szCs w:val="22"/>
              </w:rPr>
            </w:rPrChange>
          </w:rPr>
          <w:t>:</w:t>
        </w:r>
      </w:ins>
    </w:p>
    <w:p w14:paraId="4B4E56CC" w14:textId="77777777" w:rsidR="00623930" w:rsidRPr="00623930" w:rsidRDefault="00623930">
      <w:pPr>
        <w:jc w:val="both"/>
        <w:rPr>
          <w:ins w:id="34" w:author="Wrong, Christine" w:date="2021-04-16T10:55:00Z"/>
          <w:rFonts w:ascii="Arial" w:hAnsi="Arial" w:cs="Arial"/>
          <w:i/>
          <w:sz w:val="22"/>
          <w:szCs w:val="22"/>
          <w:rPrChange w:id="35" w:author="Wrong, Christine" w:date="2021-04-16T11:46:00Z">
            <w:rPr>
              <w:ins w:id="36" w:author="Wrong, Christine" w:date="2021-04-16T10:55:00Z"/>
            </w:rPr>
          </w:rPrChange>
        </w:rPr>
        <w:pPrChange w:id="37" w:author="Wrong, Christine" w:date="2021-04-16T11:46:00Z">
          <w:pPr>
            <w:pStyle w:val="ListParagraph"/>
            <w:numPr>
              <w:ilvl w:val="1"/>
              <w:numId w:val="33"/>
            </w:numPr>
            <w:ind w:left="1800" w:hanging="360"/>
            <w:jc w:val="both"/>
          </w:pPr>
        </w:pPrChange>
      </w:pPr>
    </w:p>
    <w:p w14:paraId="480198A7" w14:textId="4FC07021" w:rsidR="007C39AB" w:rsidRPr="00282B10" w:rsidRDefault="007C39AB">
      <w:pPr>
        <w:pStyle w:val="ListParagraph"/>
        <w:numPr>
          <w:ilvl w:val="0"/>
          <w:numId w:val="45"/>
        </w:numPr>
        <w:jc w:val="both"/>
        <w:rPr>
          <w:ins w:id="38" w:author="Wrong, Christine" w:date="2021-04-16T10:56:00Z"/>
          <w:rFonts w:ascii="Arial" w:hAnsi="Arial" w:cs="Arial"/>
          <w:sz w:val="22"/>
          <w:szCs w:val="22"/>
          <w:rPrChange w:id="39" w:author="Wrong, Christine" w:date="2021-04-16T11:48:00Z">
            <w:rPr>
              <w:ins w:id="40" w:author="Wrong, Christine" w:date="2021-04-16T10:56:00Z"/>
            </w:rPr>
          </w:rPrChange>
        </w:rPr>
        <w:pPrChange w:id="41" w:author="Wrong, Christine" w:date="2021-04-16T11:48:00Z">
          <w:pPr>
            <w:pStyle w:val="ListParagraph"/>
            <w:numPr>
              <w:ilvl w:val="1"/>
              <w:numId w:val="33"/>
            </w:numPr>
            <w:ind w:left="1800" w:hanging="360"/>
            <w:jc w:val="both"/>
          </w:pPr>
        </w:pPrChange>
      </w:pPr>
      <w:ins w:id="42" w:author="Wrong, Christine" w:date="2021-04-16T10:56:00Z">
        <w:r w:rsidRPr="00282B10">
          <w:rPr>
            <w:rFonts w:ascii="Arial" w:hAnsi="Arial" w:cs="Arial"/>
            <w:sz w:val="22"/>
            <w:szCs w:val="22"/>
            <w:rPrChange w:id="43" w:author="Wrong, Christine" w:date="2021-04-16T11:48:00Z">
              <w:rPr/>
            </w:rPrChange>
          </w:rPr>
          <w:t xml:space="preserve">The patient </w:t>
        </w:r>
      </w:ins>
      <w:ins w:id="44" w:author="Wrong, Christine" w:date="2021-04-16T11:01:00Z">
        <w:r w:rsidR="003F13AE" w:rsidRPr="00282B10">
          <w:rPr>
            <w:rFonts w:ascii="Arial" w:hAnsi="Arial" w:cs="Arial"/>
            <w:sz w:val="22"/>
            <w:szCs w:val="22"/>
            <w:rPrChange w:id="45" w:author="Wrong, Christine" w:date="2021-04-16T11:48:00Z">
              <w:rPr/>
            </w:rPrChange>
          </w:rPr>
          <w:t xml:space="preserve">is </w:t>
        </w:r>
      </w:ins>
      <w:ins w:id="46" w:author="Wrong, Christine" w:date="2021-04-16T10:56:00Z">
        <w:r w:rsidRPr="00282B10">
          <w:rPr>
            <w:rFonts w:ascii="Arial" w:hAnsi="Arial" w:cs="Arial"/>
            <w:sz w:val="22"/>
            <w:szCs w:val="22"/>
            <w:rPrChange w:id="47" w:author="Wrong, Christine" w:date="2021-04-16T11:48:00Z">
              <w:rPr/>
            </w:rPrChange>
          </w:rPr>
          <w:t>to be transported between unit and pick up</w:t>
        </w:r>
      </w:ins>
      <w:ins w:id="48" w:author="Wrong, Christine" w:date="2021-04-16T11:17:00Z">
        <w:r w:rsidR="00072A22" w:rsidRPr="00282B10">
          <w:rPr>
            <w:rFonts w:ascii="Arial" w:hAnsi="Arial" w:cs="Arial"/>
            <w:sz w:val="22"/>
            <w:szCs w:val="22"/>
            <w:rPrChange w:id="49" w:author="Wrong, Christine" w:date="2021-04-16T11:48:00Z">
              <w:rPr/>
            </w:rPrChange>
          </w:rPr>
          <w:t>/drop off</w:t>
        </w:r>
      </w:ins>
      <w:ins w:id="50" w:author="Wrong, Christine" w:date="2021-04-16T10:56:00Z">
        <w:r w:rsidRPr="00282B10">
          <w:rPr>
            <w:rFonts w:ascii="Arial" w:hAnsi="Arial" w:cs="Arial"/>
            <w:sz w:val="22"/>
            <w:szCs w:val="22"/>
            <w:rPrChange w:id="51" w:author="Wrong, Christine" w:date="2021-04-16T11:48:00Z">
              <w:rPr/>
            </w:rPrChange>
          </w:rPr>
          <w:t xml:space="preserve"> area via wheelchair</w:t>
        </w:r>
      </w:ins>
      <w:ins w:id="52" w:author="Wrong, Christine" w:date="2021-04-16T11:01:00Z">
        <w:r w:rsidR="003F13AE" w:rsidRPr="00282B10">
          <w:rPr>
            <w:rFonts w:ascii="Arial" w:hAnsi="Arial" w:cs="Arial"/>
            <w:sz w:val="22"/>
            <w:szCs w:val="22"/>
            <w:rPrChange w:id="53" w:author="Wrong, Christine" w:date="2021-04-16T11:48:00Z">
              <w:rPr/>
            </w:rPrChange>
          </w:rPr>
          <w:t xml:space="preserve"> (transport or manual)</w:t>
        </w:r>
      </w:ins>
      <w:ins w:id="54" w:author="Wrong, Christine" w:date="2021-04-16T10:56:00Z">
        <w:r w:rsidRPr="00282B10">
          <w:rPr>
            <w:rFonts w:ascii="Arial" w:hAnsi="Arial" w:cs="Arial"/>
            <w:sz w:val="22"/>
            <w:szCs w:val="22"/>
            <w:rPrChange w:id="55" w:author="Wrong, Christine" w:date="2021-04-16T11:48:00Z">
              <w:rPr/>
            </w:rPrChange>
          </w:rPr>
          <w:t>.</w:t>
        </w:r>
      </w:ins>
    </w:p>
    <w:p w14:paraId="54D666E4" w14:textId="2C80F4E1" w:rsidR="007C39AB" w:rsidRPr="00282B10" w:rsidRDefault="007C39AB">
      <w:pPr>
        <w:pStyle w:val="ListParagraph"/>
        <w:numPr>
          <w:ilvl w:val="0"/>
          <w:numId w:val="45"/>
        </w:numPr>
        <w:jc w:val="both"/>
        <w:rPr>
          <w:ins w:id="56" w:author="Wrong, Christine" w:date="2021-04-16T10:59:00Z"/>
          <w:rFonts w:ascii="Arial" w:hAnsi="Arial" w:cs="Arial"/>
          <w:sz w:val="22"/>
          <w:szCs w:val="22"/>
          <w:rPrChange w:id="57" w:author="Wrong, Christine" w:date="2021-04-16T11:49:00Z">
            <w:rPr>
              <w:ins w:id="58" w:author="Wrong, Christine" w:date="2021-04-16T10:59:00Z"/>
            </w:rPr>
          </w:rPrChange>
        </w:rPr>
        <w:pPrChange w:id="59" w:author="Wrong, Christine" w:date="2021-04-16T11:49:00Z">
          <w:pPr>
            <w:pStyle w:val="ListParagraph"/>
            <w:numPr>
              <w:ilvl w:val="1"/>
              <w:numId w:val="33"/>
            </w:numPr>
            <w:ind w:left="1800" w:hanging="360"/>
            <w:jc w:val="both"/>
          </w:pPr>
        </w:pPrChange>
      </w:pPr>
      <w:ins w:id="60" w:author="Wrong, Christine" w:date="2021-04-16T10:56:00Z">
        <w:r w:rsidRPr="00282B10">
          <w:rPr>
            <w:rFonts w:ascii="Arial" w:hAnsi="Arial" w:cs="Arial"/>
            <w:sz w:val="22"/>
            <w:szCs w:val="22"/>
            <w:rPrChange w:id="61" w:author="Wrong, Christine" w:date="2021-04-16T11:49:00Z">
              <w:rPr/>
            </w:rPrChange>
          </w:rPr>
          <w:t>When using the rear exit pick up</w:t>
        </w:r>
      </w:ins>
      <w:ins w:id="62" w:author="Wrong, Christine" w:date="2021-04-16T11:17:00Z">
        <w:r w:rsidR="002944AD" w:rsidRPr="00282B10">
          <w:rPr>
            <w:rFonts w:ascii="Arial" w:hAnsi="Arial" w:cs="Arial"/>
            <w:sz w:val="22"/>
            <w:szCs w:val="22"/>
            <w:rPrChange w:id="63" w:author="Wrong, Christine" w:date="2021-04-16T11:49:00Z">
              <w:rPr/>
            </w:rPrChange>
          </w:rPr>
          <w:t>/drop off</w:t>
        </w:r>
      </w:ins>
      <w:ins w:id="64" w:author="Wrong, Christine" w:date="2021-04-16T10:56:00Z">
        <w:r w:rsidRPr="00282B10">
          <w:rPr>
            <w:rFonts w:ascii="Arial" w:hAnsi="Arial" w:cs="Arial"/>
            <w:sz w:val="22"/>
            <w:szCs w:val="22"/>
            <w:rPrChange w:id="65" w:author="Wrong, Christine" w:date="2021-04-16T11:49:00Z">
              <w:rPr/>
            </w:rPrChange>
          </w:rPr>
          <w:t xml:space="preserve"> area, it is recommended</w:t>
        </w:r>
      </w:ins>
      <w:ins w:id="66" w:author="Wrong, Christine" w:date="2021-04-16T10:57:00Z">
        <w:r w:rsidR="003F13AE" w:rsidRPr="00282B10">
          <w:rPr>
            <w:rFonts w:ascii="Arial" w:hAnsi="Arial" w:cs="Arial"/>
            <w:sz w:val="22"/>
            <w:szCs w:val="22"/>
            <w:rPrChange w:id="67" w:author="Wrong, Christine" w:date="2021-04-16T11:49:00Z">
              <w:rPr/>
            </w:rPrChange>
          </w:rPr>
          <w:t xml:space="preserve"> that the patient is in a wheelchair with seatbelt and foot rests in place as staff</w:t>
        </w:r>
      </w:ins>
      <w:ins w:id="68" w:author="Wrong, Christine" w:date="2021-04-16T11:23:00Z">
        <w:r w:rsidR="0015269A" w:rsidRPr="00282B10">
          <w:rPr>
            <w:rFonts w:ascii="Arial" w:hAnsi="Arial" w:cs="Arial"/>
            <w:sz w:val="22"/>
            <w:szCs w:val="22"/>
            <w:rPrChange w:id="69" w:author="Wrong, Christine" w:date="2021-04-16T11:49:00Z">
              <w:rPr/>
            </w:rPrChange>
          </w:rPr>
          <w:t xml:space="preserve"> </w:t>
        </w:r>
      </w:ins>
      <w:ins w:id="70" w:author="Wrong, Christine" w:date="2021-04-16T10:57:00Z">
        <w:r w:rsidR="003F13AE" w:rsidRPr="00282B10">
          <w:rPr>
            <w:rFonts w:ascii="Arial" w:hAnsi="Arial" w:cs="Arial"/>
            <w:sz w:val="22"/>
            <w:szCs w:val="22"/>
            <w:rPrChange w:id="71" w:author="Wrong, Christine" w:date="2021-04-16T11:49:00Z">
              <w:rPr/>
            </w:rPrChange>
          </w:rPr>
          <w:t xml:space="preserve">descend the </w:t>
        </w:r>
      </w:ins>
      <w:ins w:id="72" w:author="Wrong, Christine" w:date="2021-04-16T11:07:00Z">
        <w:r w:rsidR="003F13AE" w:rsidRPr="00282B10">
          <w:rPr>
            <w:rFonts w:ascii="Arial" w:hAnsi="Arial" w:cs="Arial"/>
            <w:sz w:val="22"/>
            <w:szCs w:val="22"/>
            <w:rPrChange w:id="73" w:author="Wrong, Christine" w:date="2021-04-16T11:49:00Z">
              <w:rPr/>
            </w:rPrChange>
          </w:rPr>
          <w:t>ramp</w:t>
        </w:r>
      </w:ins>
      <w:ins w:id="74" w:author="Wrong, Christine" w:date="2021-04-16T10:57:00Z">
        <w:r w:rsidR="003F13AE" w:rsidRPr="00282B10">
          <w:rPr>
            <w:rFonts w:ascii="Arial" w:hAnsi="Arial" w:cs="Arial"/>
            <w:sz w:val="22"/>
            <w:szCs w:val="22"/>
            <w:rPrChange w:id="75" w:author="Wrong, Christine" w:date="2021-04-16T11:49:00Z">
              <w:rPr/>
            </w:rPrChange>
          </w:rPr>
          <w:t xml:space="preserve"> forward facing.</w:t>
        </w:r>
      </w:ins>
      <w:ins w:id="76" w:author="Wrong, Christine" w:date="2021-04-16T11:23:00Z">
        <w:r w:rsidR="002944AD" w:rsidRPr="00282B10">
          <w:rPr>
            <w:rFonts w:ascii="Arial" w:hAnsi="Arial" w:cs="Arial"/>
            <w:sz w:val="22"/>
            <w:szCs w:val="22"/>
            <w:rPrChange w:id="77" w:author="Wrong, Christine" w:date="2021-04-16T11:49:00Z">
              <w:rPr/>
            </w:rPrChange>
          </w:rPr>
          <w:t xml:space="preserve"> </w:t>
        </w:r>
      </w:ins>
    </w:p>
    <w:p w14:paraId="48C5D459" w14:textId="5EDA7D8B" w:rsidR="003F13AE" w:rsidRPr="00282B10" w:rsidRDefault="003F13AE">
      <w:pPr>
        <w:pStyle w:val="ListParagraph"/>
        <w:numPr>
          <w:ilvl w:val="0"/>
          <w:numId w:val="45"/>
        </w:numPr>
        <w:jc w:val="both"/>
        <w:rPr>
          <w:ins w:id="78" w:author="Wrong, Christine" w:date="2021-04-16T11:37:00Z"/>
          <w:rFonts w:ascii="Arial" w:hAnsi="Arial" w:cs="Arial"/>
          <w:sz w:val="22"/>
          <w:szCs w:val="22"/>
          <w:rPrChange w:id="79" w:author="Wrong, Christine" w:date="2021-04-16T11:49:00Z">
            <w:rPr>
              <w:ins w:id="80" w:author="Wrong, Christine" w:date="2021-04-16T11:37:00Z"/>
            </w:rPr>
          </w:rPrChange>
        </w:rPr>
        <w:pPrChange w:id="81" w:author="Wrong, Christine" w:date="2021-04-16T11:49:00Z">
          <w:pPr>
            <w:pStyle w:val="ListParagraph"/>
            <w:numPr>
              <w:ilvl w:val="1"/>
              <w:numId w:val="33"/>
            </w:numPr>
            <w:ind w:left="1800" w:hanging="360"/>
            <w:jc w:val="both"/>
          </w:pPr>
        </w:pPrChange>
      </w:pPr>
      <w:ins w:id="82" w:author="Wrong, Christine" w:date="2021-04-16T11:07:00Z">
        <w:r w:rsidRPr="00282B10">
          <w:rPr>
            <w:rFonts w:ascii="Arial" w:hAnsi="Arial" w:cs="Arial"/>
            <w:sz w:val="22"/>
            <w:szCs w:val="22"/>
            <w:rPrChange w:id="83" w:author="Wrong, Christine" w:date="2021-04-16T11:49:00Z">
              <w:rPr/>
            </w:rPrChange>
          </w:rPr>
          <w:t>Should there be no available seatbelt and/or footrests, descend the ramp</w:t>
        </w:r>
        <w:r w:rsidR="00072A22" w:rsidRPr="00282B10">
          <w:rPr>
            <w:rFonts w:ascii="Arial" w:hAnsi="Arial" w:cs="Arial"/>
            <w:sz w:val="22"/>
            <w:szCs w:val="22"/>
            <w:rPrChange w:id="84" w:author="Wrong, Christine" w:date="2021-04-16T11:49:00Z">
              <w:rPr/>
            </w:rPrChange>
          </w:rPr>
          <w:t xml:space="preserve"> backwards, </w:t>
        </w:r>
      </w:ins>
      <w:ins w:id="85" w:author="Wrong, Christine" w:date="2021-04-16T11:12:00Z">
        <w:r w:rsidR="00072A22" w:rsidRPr="00282B10">
          <w:rPr>
            <w:rFonts w:ascii="Arial" w:hAnsi="Arial" w:cs="Arial"/>
            <w:sz w:val="22"/>
            <w:szCs w:val="22"/>
            <w:rPrChange w:id="86" w:author="Wrong, Christine" w:date="2021-04-16T11:49:00Z">
              <w:rPr/>
            </w:rPrChange>
          </w:rPr>
          <w:t>ensuring there are no obstacles prior to moving the wheelchair</w:t>
        </w:r>
      </w:ins>
      <w:ins w:id="87" w:author="Wrong, Christine" w:date="2021-04-16T11:14:00Z">
        <w:r w:rsidR="00072A22" w:rsidRPr="00282B10">
          <w:rPr>
            <w:rFonts w:ascii="Arial" w:hAnsi="Arial" w:cs="Arial"/>
            <w:sz w:val="22"/>
            <w:szCs w:val="22"/>
            <w:rPrChange w:id="88" w:author="Wrong, Christine" w:date="2021-04-16T11:49:00Z">
              <w:rPr/>
            </w:rPrChange>
          </w:rPr>
          <w:t xml:space="preserve"> and descend slowly</w:t>
        </w:r>
      </w:ins>
      <w:ins w:id="89" w:author="Wrong, Christine" w:date="2021-04-16T11:12:00Z">
        <w:r w:rsidR="00072A22" w:rsidRPr="00282B10">
          <w:rPr>
            <w:rFonts w:ascii="Arial" w:hAnsi="Arial" w:cs="Arial"/>
            <w:sz w:val="22"/>
            <w:szCs w:val="22"/>
            <w:rPrChange w:id="90" w:author="Wrong, Christine" w:date="2021-04-16T11:49:00Z">
              <w:rPr/>
            </w:rPrChange>
          </w:rPr>
          <w:t>.</w:t>
        </w:r>
      </w:ins>
      <w:ins w:id="91" w:author="Wrong, Christine" w:date="2021-04-16T11:33:00Z">
        <w:r w:rsidR="0015269A" w:rsidRPr="00282B10">
          <w:rPr>
            <w:rFonts w:ascii="Arial" w:hAnsi="Arial" w:cs="Arial"/>
            <w:sz w:val="22"/>
            <w:szCs w:val="22"/>
            <w:rPrChange w:id="92" w:author="Wrong, Christine" w:date="2021-04-16T11:49:00Z">
              <w:rPr/>
            </w:rPrChange>
          </w:rPr>
          <w:t xml:space="preserve"> Nurse and/or RA to contact unit for therapist assistance should </w:t>
        </w:r>
      </w:ins>
      <w:ins w:id="93" w:author="Wrong, Christine" w:date="2021-04-16T11:36:00Z">
        <w:r w:rsidR="0015269A" w:rsidRPr="00282B10">
          <w:rPr>
            <w:rFonts w:ascii="Arial" w:hAnsi="Arial" w:cs="Arial"/>
            <w:sz w:val="22"/>
            <w:szCs w:val="22"/>
            <w:rPrChange w:id="94" w:author="Wrong, Christine" w:date="2021-04-16T11:49:00Z">
              <w:rPr/>
            </w:rPrChange>
          </w:rPr>
          <w:t>they perceive they cannot traverse the ramp safely.</w:t>
        </w:r>
      </w:ins>
    </w:p>
    <w:p w14:paraId="7F0F2C29" w14:textId="4281F2B3" w:rsidR="0015269A" w:rsidRPr="00282B10" w:rsidRDefault="00623930">
      <w:pPr>
        <w:pStyle w:val="ListParagraph"/>
        <w:numPr>
          <w:ilvl w:val="0"/>
          <w:numId w:val="45"/>
        </w:numPr>
        <w:jc w:val="both"/>
        <w:rPr>
          <w:ins w:id="95" w:author="Wrong, Christine" w:date="2021-04-16T11:16:00Z"/>
          <w:rFonts w:ascii="Arial" w:hAnsi="Arial" w:cs="Arial"/>
          <w:sz w:val="22"/>
          <w:szCs w:val="22"/>
          <w:rPrChange w:id="96" w:author="Wrong, Christine" w:date="2021-04-16T11:49:00Z">
            <w:rPr>
              <w:ins w:id="97" w:author="Wrong, Christine" w:date="2021-04-16T11:16:00Z"/>
            </w:rPr>
          </w:rPrChange>
        </w:rPr>
        <w:pPrChange w:id="98" w:author="Wrong, Christine" w:date="2021-04-16T11:49:00Z">
          <w:pPr>
            <w:pStyle w:val="ListParagraph"/>
            <w:numPr>
              <w:ilvl w:val="1"/>
              <w:numId w:val="33"/>
            </w:numPr>
            <w:ind w:left="1800" w:hanging="360"/>
            <w:jc w:val="both"/>
          </w:pPr>
        </w:pPrChange>
      </w:pPr>
      <w:ins w:id="99" w:author="Wrong, Christine" w:date="2021-04-16T11:43:00Z">
        <w:r w:rsidRPr="00282B10">
          <w:rPr>
            <w:rFonts w:ascii="Arial" w:hAnsi="Arial" w:cs="Arial"/>
            <w:sz w:val="22"/>
            <w:szCs w:val="22"/>
            <w:rPrChange w:id="100" w:author="Wrong, Christine" w:date="2021-04-16T11:49:00Z">
              <w:rPr/>
            </w:rPrChange>
          </w:rPr>
          <w:t>If family</w:t>
        </w:r>
      </w:ins>
      <w:ins w:id="101" w:author="Wrong, Christine" w:date="2021-04-16T13:24:00Z">
        <w:r w:rsidR="00A55372">
          <w:rPr>
            <w:rFonts w:ascii="Arial" w:hAnsi="Arial" w:cs="Arial"/>
            <w:sz w:val="22"/>
            <w:szCs w:val="22"/>
          </w:rPr>
          <w:t>/designate</w:t>
        </w:r>
      </w:ins>
      <w:ins w:id="102" w:author="Wrong, Christine" w:date="2021-04-16T11:43:00Z">
        <w:r w:rsidRPr="00282B10">
          <w:rPr>
            <w:rFonts w:ascii="Arial" w:hAnsi="Arial" w:cs="Arial"/>
            <w:sz w:val="22"/>
            <w:szCs w:val="22"/>
            <w:rPrChange w:id="103" w:author="Wrong, Christine" w:date="2021-04-16T11:49:00Z">
              <w:rPr/>
            </w:rPrChange>
          </w:rPr>
          <w:t xml:space="preserve"> is </w:t>
        </w:r>
        <w:r w:rsidR="00282B10">
          <w:rPr>
            <w:rFonts w:ascii="Arial" w:hAnsi="Arial" w:cs="Arial"/>
            <w:sz w:val="22"/>
            <w:szCs w:val="22"/>
          </w:rPr>
          <w:t>assisting the patient, the patient transport</w:t>
        </w:r>
        <w:r w:rsidRPr="00282B10">
          <w:rPr>
            <w:rFonts w:ascii="Arial" w:hAnsi="Arial" w:cs="Arial"/>
            <w:sz w:val="22"/>
            <w:szCs w:val="22"/>
            <w:rPrChange w:id="104" w:author="Wrong, Christine" w:date="2021-04-16T11:49:00Z">
              <w:rPr/>
            </w:rPrChange>
          </w:rPr>
          <w:t xml:space="preserve"> recommendations are to be communicated </w:t>
        </w:r>
      </w:ins>
      <w:ins w:id="105" w:author="Wrong, Christine" w:date="2021-04-16T11:45:00Z">
        <w:r w:rsidRPr="00282B10">
          <w:rPr>
            <w:rFonts w:ascii="Arial" w:hAnsi="Arial" w:cs="Arial"/>
            <w:sz w:val="22"/>
            <w:szCs w:val="22"/>
            <w:rPrChange w:id="106" w:author="Wrong, Christine" w:date="2021-04-16T11:49:00Z">
              <w:rPr/>
            </w:rPrChange>
          </w:rPr>
          <w:t xml:space="preserve">by </w:t>
        </w:r>
      </w:ins>
      <w:ins w:id="107" w:author="Wrong, Christine" w:date="2021-04-16T11:49:00Z">
        <w:r w:rsidR="00282B10">
          <w:rPr>
            <w:rFonts w:ascii="Arial" w:hAnsi="Arial" w:cs="Arial"/>
            <w:sz w:val="22"/>
            <w:szCs w:val="22"/>
          </w:rPr>
          <w:t xml:space="preserve">the </w:t>
        </w:r>
        <w:r w:rsidR="00B37AA8">
          <w:rPr>
            <w:rFonts w:ascii="Arial" w:hAnsi="Arial" w:cs="Arial"/>
            <w:sz w:val="22"/>
            <w:szCs w:val="22"/>
          </w:rPr>
          <w:t>therapist/designate</w:t>
        </w:r>
        <w:r w:rsidR="00282B10">
          <w:rPr>
            <w:rFonts w:ascii="Arial" w:hAnsi="Arial" w:cs="Arial"/>
            <w:sz w:val="22"/>
            <w:szCs w:val="22"/>
          </w:rPr>
          <w:t>.</w:t>
        </w:r>
      </w:ins>
    </w:p>
    <w:p w14:paraId="3C6DB7EA" w14:textId="123BC37A" w:rsidR="00072A22" w:rsidRPr="0015269A" w:rsidRDefault="00072A22">
      <w:pPr>
        <w:ind w:left="1800"/>
        <w:jc w:val="both"/>
        <w:rPr>
          <w:rFonts w:ascii="Arial" w:hAnsi="Arial" w:cs="Arial"/>
          <w:sz w:val="22"/>
          <w:szCs w:val="22"/>
          <w:rPrChange w:id="108" w:author="Wrong, Christine" w:date="2021-04-16T11:29:00Z">
            <w:rPr/>
          </w:rPrChange>
        </w:rPr>
        <w:pPrChange w:id="109" w:author="Wrong, Christine" w:date="2021-04-16T11:49:00Z">
          <w:pPr>
            <w:pStyle w:val="ListParagraph"/>
            <w:numPr>
              <w:ilvl w:val="1"/>
              <w:numId w:val="33"/>
            </w:numPr>
            <w:ind w:left="1800" w:hanging="360"/>
            <w:jc w:val="both"/>
          </w:pPr>
        </w:pPrChange>
      </w:pPr>
    </w:p>
    <w:p w14:paraId="238FC758" w14:textId="2FA3F133" w:rsidR="00C60EF0" w:rsidRDefault="00C60EF0" w:rsidP="00C60EF0">
      <w:pPr>
        <w:jc w:val="both"/>
        <w:rPr>
          <w:rFonts w:ascii="Arial" w:hAnsi="Arial" w:cs="Arial"/>
          <w:sz w:val="22"/>
          <w:szCs w:val="22"/>
        </w:rPr>
      </w:pPr>
    </w:p>
    <w:p w14:paraId="3F690573" w14:textId="2AB6491F" w:rsidR="00C60EF0" w:rsidRPr="007154EB" w:rsidRDefault="00C60EF0" w:rsidP="000E2AB6">
      <w:pPr>
        <w:jc w:val="both"/>
        <w:rPr>
          <w:rFonts w:ascii="Arial" w:hAnsi="Arial" w:cs="Arial"/>
          <w:i/>
          <w:sz w:val="24"/>
        </w:rPr>
      </w:pPr>
      <w:r w:rsidRPr="007154EB">
        <w:rPr>
          <w:rFonts w:ascii="Arial" w:hAnsi="Arial" w:cs="Arial"/>
          <w:i/>
          <w:sz w:val="24"/>
        </w:rPr>
        <w:t>Documentation</w:t>
      </w:r>
      <w:r w:rsidR="000E2AB6" w:rsidRPr="007154EB">
        <w:rPr>
          <w:rFonts w:ascii="Arial" w:hAnsi="Arial" w:cs="Arial"/>
          <w:i/>
          <w:sz w:val="24"/>
        </w:rPr>
        <w:t>:</w:t>
      </w:r>
    </w:p>
    <w:p w14:paraId="260883AE" w14:textId="215012DF" w:rsidR="0076011F" w:rsidRPr="007154EB" w:rsidRDefault="00043636" w:rsidP="0076011F">
      <w:pPr>
        <w:pStyle w:val="ListParagraph"/>
        <w:numPr>
          <w:ilvl w:val="0"/>
          <w:numId w:val="40"/>
        </w:numPr>
        <w:jc w:val="both"/>
        <w:rPr>
          <w:rFonts w:ascii="Arial" w:hAnsi="Arial" w:cs="Arial"/>
          <w:sz w:val="22"/>
          <w:szCs w:val="22"/>
        </w:rPr>
      </w:pPr>
      <w:r>
        <w:rPr>
          <w:rFonts w:ascii="Arial" w:hAnsi="Arial" w:cs="Arial"/>
          <w:sz w:val="22"/>
          <w:szCs w:val="22"/>
        </w:rPr>
        <w:t>To ensure accountability, the interprofessional team will document relevant discussions and recommendations regarding day of discharge pick up</w:t>
      </w:r>
      <w:r w:rsidR="007154EB">
        <w:rPr>
          <w:rFonts w:ascii="Arial" w:hAnsi="Arial" w:cs="Arial"/>
          <w:sz w:val="22"/>
          <w:szCs w:val="22"/>
        </w:rPr>
        <w:t xml:space="preserve"> as well as actions taken</w:t>
      </w:r>
      <w:r>
        <w:rPr>
          <w:rFonts w:ascii="Arial" w:hAnsi="Arial" w:cs="Arial"/>
          <w:sz w:val="22"/>
          <w:szCs w:val="22"/>
        </w:rPr>
        <w:t xml:space="preserve"> in the patient`s Electronic Health Record.</w:t>
      </w:r>
    </w:p>
    <w:p w14:paraId="459AAC19" w14:textId="77777777" w:rsidR="00E45F96" w:rsidRDefault="00E45F96" w:rsidP="00E45F96">
      <w:pPr>
        <w:jc w:val="both"/>
        <w:rPr>
          <w:rFonts w:ascii="Arial" w:hAnsi="Arial" w:cs="Arial"/>
          <w:b/>
          <w:sz w:val="24"/>
        </w:rPr>
      </w:pPr>
    </w:p>
    <w:p w14:paraId="77DD8949" w14:textId="3E03A9AD" w:rsidR="00E45F96" w:rsidRDefault="00E45F96" w:rsidP="00E45F96">
      <w:pPr>
        <w:jc w:val="both"/>
        <w:rPr>
          <w:rFonts w:ascii="Arial" w:hAnsi="Arial" w:cs="Arial"/>
          <w:sz w:val="24"/>
        </w:rPr>
      </w:pPr>
      <w:r w:rsidRPr="00E45F96">
        <w:rPr>
          <w:rFonts w:ascii="Arial" w:hAnsi="Arial" w:cs="Arial"/>
          <w:b/>
          <w:sz w:val="24"/>
        </w:rPr>
        <w:t>COVID</w:t>
      </w:r>
      <w:r w:rsidR="00F31257">
        <w:rPr>
          <w:rFonts w:ascii="Arial" w:hAnsi="Arial" w:cs="Arial"/>
          <w:b/>
          <w:sz w:val="24"/>
        </w:rPr>
        <w:t>-19</w:t>
      </w:r>
      <w:r w:rsidR="00051368">
        <w:rPr>
          <w:rFonts w:ascii="Arial" w:hAnsi="Arial" w:cs="Arial"/>
          <w:b/>
          <w:sz w:val="24"/>
        </w:rPr>
        <w:t xml:space="preserve"> Additional Infection Control Precautions</w:t>
      </w:r>
    </w:p>
    <w:p w14:paraId="76903862" w14:textId="77777777" w:rsidR="00E45F96" w:rsidRDefault="00E45F96" w:rsidP="00F31257">
      <w:pPr>
        <w:jc w:val="both"/>
        <w:rPr>
          <w:rFonts w:ascii="Arial" w:hAnsi="Arial" w:cs="Arial"/>
          <w:sz w:val="24"/>
        </w:rPr>
      </w:pPr>
    </w:p>
    <w:p w14:paraId="173E87E9" w14:textId="7568F7D3" w:rsidR="00A83567" w:rsidRPr="00B57EEE" w:rsidRDefault="00E45F96" w:rsidP="00B57EEE">
      <w:pPr>
        <w:rPr>
          <w:rFonts w:ascii="Arial" w:hAnsi="Arial" w:cs="Arial"/>
          <w:i/>
          <w:sz w:val="24"/>
        </w:rPr>
      </w:pPr>
      <w:r w:rsidRPr="00B57EEE">
        <w:rPr>
          <w:rFonts w:ascii="Arial" w:hAnsi="Arial" w:cs="Arial"/>
          <w:i/>
          <w:sz w:val="24"/>
        </w:rPr>
        <w:t>Admission</w:t>
      </w:r>
      <w:r w:rsidR="00B57EEE">
        <w:rPr>
          <w:rFonts w:ascii="Arial" w:hAnsi="Arial" w:cs="Arial"/>
          <w:i/>
          <w:sz w:val="24"/>
        </w:rPr>
        <w:t>:</w:t>
      </w:r>
    </w:p>
    <w:p w14:paraId="134EF6F9" w14:textId="77777777" w:rsidR="00954B33" w:rsidRPr="00F31257" w:rsidRDefault="00954B33" w:rsidP="00F31257">
      <w:pPr>
        <w:ind w:left="720"/>
        <w:rPr>
          <w:rFonts w:ascii="Arial" w:hAnsi="Arial" w:cs="Arial"/>
          <w:sz w:val="24"/>
        </w:rPr>
      </w:pPr>
    </w:p>
    <w:p w14:paraId="148FB546" w14:textId="602D4810" w:rsidR="006E06EB" w:rsidRPr="006E06EB" w:rsidRDefault="00F31257" w:rsidP="006E06EB">
      <w:pPr>
        <w:pStyle w:val="ListParagraph"/>
        <w:numPr>
          <w:ilvl w:val="0"/>
          <w:numId w:val="39"/>
        </w:numPr>
        <w:jc w:val="both"/>
        <w:rPr>
          <w:ins w:id="110" w:author="Krsulj, Tatjana" w:date="2021-03-29T17:38:00Z"/>
          <w:rFonts w:ascii="Arial" w:hAnsi="Arial" w:cs="Arial"/>
          <w:sz w:val="22"/>
          <w:szCs w:val="22"/>
        </w:rPr>
      </w:pPr>
      <w:r w:rsidRPr="006E06EB">
        <w:rPr>
          <w:rFonts w:ascii="Arial" w:hAnsi="Arial" w:cs="Arial"/>
          <w:sz w:val="22"/>
          <w:szCs w:val="22"/>
        </w:rPr>
        <w:t>Staff assisting with car transfer</w:t>
      </w:r>
      <w:r w:rsidR="00E45F96" w:rsidRPr="006E06EB">
        <w:rPr>
          <w:rFonts w:ascii="Arial" w:hAnsi="Arial" w:cs="Arial"/>
          <w:sz w:val="22"/>
          <w:szCs w:val="22"/>
        </w:rPr>
        <w:t xml:space="preserve"> </w:t>
      </w:r>
      <w:r w:rsidRPr="006E06EB">
        <w:rPr>
          <w:rFonts w:ascii="Arial" w:hAnsi="Arial" w:cs="Arial"/>
          <w:sz w:val="22"/>
          <w:szCs w:val="22"/>
        </w:rPr>
        <w:t>to</w:t>
      </w:r>
      <w:ins w:id="111" w:author="Krsulj, Tatjana" w:date="2021-03-29T17:23:00Z">
        <w:r w:rsidR="008E55B1" w:rsidRPr="006E06EB">
          <w:rPr>
            <w:rFonts w:ascii="Arial" w:hAnsi="Arial" w:cs="Arial"/>
            <w:sz w:val="22"/>
            <w:szCs w:val="22"/>
          </w:rPr>
          <w:t xml:space="preserve"> wear procedure mask and face shield</w:t>
        </w:r>
      </w:ins>
      <w:ins w:id="112" w:author="Krsulj, Tatjana" w:date="2021-03-29T17:25:00Z">
        <w:r w:rsidR="008E55B1" w:rsidRPr="006E06EB">
          <w:rPr>
            <w:rFonts w:ascii="Arial" w:hAnsi="Arial" w:cs="Arial"/>
            <w:sz w:val="22"/>
            <w:szCs w:val="22"/>
          </w:rPr>
          <w:t>,</w:t>
        </w:r>
      </w:ins>
      <w:ins w:id="113" w:author="Krsulj, Tatjana" w:date="2021-03-29T17:23:00Z">
        <w:r w:rsidR="008E55B1" w:rsidRPr="006E06EB">
          <w:rPr>
            <w:rFonts w:ascii="Arial" w:hAnsi="Arial" w:cs="Arial"/>
            <w:sz w:val="22"/>
            <w:szCs w:val="22"/>
          </w:rPr>
          <w:t xml:space="preserve"> and</w:t>
        </w:r>
      </w:ins>
      <w:r w:rsidRPr="006E06EB">
        <w:rPr>
          <w:rFonts w:ascii="Arial" w:hAnsi="Arial" w:cs="Arial"/>
          <w:sz w:val="22"/>
          <w:szCs w:val="22"/>
        </w:rPr>
        <w:t xml:space="preserve"> </w:t>
      </w:r>
      <w:r w:rsidR="00E45F96" w:rsidRPr="006E06EB">
        <w:rPr>
          <w:rFonts w:ascii="Arial" w:hAnsi="Arial" w:cs="Arial"/>
          <w:sz w:val="22"/>
          <w:szCs w:val="22"/>
        </w:rPr>
        <w:t>don add</w:t>
      </w:r>
      <w:r w:rsidR="00CB741E" w:rsidRPr="006E06EB">
        <w:rPr>
          <w:rFonts w:ascii="Arial" w:hAnsi="Arial" w:cs="Arial"/>
          <w:sz w:val="22"/>
          <w:szCs w:val="22"/>
        </w:rPr>
        <w:t>itional PPE (gown, gloves) at screening</w:t>
      </w:r>
      <w:r w:rsidR="00085F9E" w:rsidRPr="006E06EB">
        <w:rPr>
          <w:rFonts w:ascii="Arial" w:hAnsi="Arial" w:cs="Arial"/>
          <w:sz w:val="22"/>
          <w:szCs w:val="22"/>
        </w:rPr>
        <w:t xml:space="preserve"> </w:t>
      </w:r>
      <w:ins w:id="114" w:author="Wrong, Christine" w:date="2021-04-08T11:53:00Z">
        <w:r w:rsidR="00FE0EF5">
          <w:rPr>
            <w:rFonts w:ascii="Arial" w:hAnsi="Arial" w:cs="Arial"/>
            <w:sz w:val="22"/>
            <w:szCs w:val="22"/>
          </w:rPr>
          <w:t>station</w:t>
        </w:r>
      </w:ins>
      <w:del w:id="115" w:author="Wrong, Christine" w:date="2021-04-08T11:53:00Z">
        <w:r w:rsidR="00085F9E" w:rsidRPr="006E06EB" w:rsidDel="00FE0EF5">
          <w:rPr>
            <w:rFonts w:ascii="Arial" w:hAnsi="Arial" w:cs="Arial"/>
            <w:sz w:val="22"/>
            <w:szCs w:val="22"/>
          </w:rPr>
          <w:delText>table</w:delText>
        </w:r>
      </w:del>
      <w:r w:rsidR="00E45F96" w:rsidRPr="006E06EB">
        <w:rPr>
          <w:rFonts w:ascii="Arial" w:hAnsi="Arial" w:cs="Arial"/>
          <w:sz w:val="22"/>
          <w:szCs w:val="22"/>
        </w:rPr>
        <w:t xml:space="preserve"> prior to assisting with car transfer</w:t>
      </w:r>
      <w:ins w:id="116" w:author="Krsulj, Tatjana" w:date="2021-03-29T17:26:00Z">
        <w:r w:rsidR="008E55B1" w:rsidRPr="006E06EB">
          <w:rPr>
            <w:rFonts w:ascii="Arial" w:hAnsi="Arial" w:cs="Arial"/>
            <w:sz w:val="22"/>
            <w:szCs w:val="22"/>
          </w:rPr>
          <w:t>.</w:t>
        </w:r>
      </w:ins>
      <w:ins w:id="117" w:author="Krsulj, Tatjana" w:date="2021-03-29T17:27:00Z">
        <w:r w:rsidR="008E55B1" w:rsidRPr="006E06EB">
          <w:rPr>
            <w:rFonts w:ascii="Arial" w:hAnsi="Arial" w:cs="Arial"/>
            <w:sz w:val="22"/>
            <w:szCs w:val="22"/>
          </w:rPr>
          <w:t xml:space="preserve"> </w:t>
        </w:r>
      </w:ins>
      <w:ins w:id="118" w:author="Krsulj, Tatjana" w:date="2021-03-29T17:26:00Z">
        <w:r w:rsidR="008E55B1" w:rsidRPr="006E06EB">
          <w:rPr>
            <w:rFonts w:ascii="Arial" w:hAnsi="Arial" w:cs="Arial"/>
            <w:sz w:val="22"/>
            <w:szCs w:val="22"/>
          </w:rPr>
          <w:t>Hand hygiene has to be performed before donning PPE</w:t>
        </w:r>
      </w:ins>
      <w:ins w:id="119" w:author="Wrong, Christine" w:date="2021-04-08T11:54:00Z">
        <w:r w:rsidR="00FE0EF5">
          <w:rPr>
            <w:rFonts w:ascii="Arial" w:hAnsi="Arial" w:cs="Arial"/>
            <w:sz w:val="22"/>
            <w:szCs w:val="22"/>
          </w:rPr>
          <w:t>.</w:t>
        </w:r>
      </w:ins>
      <w:del w:id="120" w:author="Krsulj, Tatjana" w:date="2021-03-29T17:26:00Z">
        <w:r w:rsidR="00E45F96" w:rsidRPr="006E06EB" w:rsidDel="008E55B1">
          <w:rPr>
            <w:rFonts w:ascii="Arial" w:hAnsi="Arial" w:cs="Arial"/>
            <w:sz w:val="22"/>
            <w:szCs w:val="22"/>
          </w:rPr>
          <w:delText>.</w:delText>
        </w:r>
      </w:del>
      <w:ins w:id="121" w:author="Krsulj, Tatjana" w:date="2021-03-29T17:28:00Z">
        <w:r w:rsidR="008E55B1" w:rsidRPr="006E06EB">
          <w:rPr>
            <w:rFonts w:ascii="Arial" w:hAnsi="Arial" w:cs="Arial"/>
            <w:sz w:val="22"/>
            <w:szCs w:val="22"/>
          </w:rPr>
          <w:t xml:space="preserve"> </w:t>
        </w:r>
      </w:ins>
      <w:ins w:id="122" w:author="Krsulj, Tatjana" w:date="2021-03-29T17:37:00Z">
        <w:r w:rsidR="006E06EB" w:rsidRPr="006E06EB">
          <w:rPr>
            <w:rFonts w:ascii="Arial" w:hAnsi="Arial" w:cs="Arial"/>
            <w:sz w:val="22"/>
            <w:szCs w:val="22"/>
          </w:rPr>
          <w:t>Staff to provide patient with proc</w:t>
        </w:r>
        <w:r w:rsidR="006E06EB">
          <w:rPr>
            <w:rFonts w:ascii="Arial" w:hAnsi="Arial" w:cs="Arial"/>
            <w:sz w:val="22"/>
            <w:szCs w:val="22"/>
          </w:rPr>
          <w:t>edure mask prior</w:t>
        </w:r>
      </w:ins>
      <w:ins w:id="123" w:author="Wrong, Christine" w:date="2021-04-08T11:40:00Z">
        <w:r w:rsidR="008E1949">
          <w:rPr>
            <w:rFonts w:ascii="Arial" w:hAnsi="Arial" w:cs="Arial"/>
            <w:sz w:val="22"/>
            <w:szCs w:val="22"/>
          </w:rPr>
          <w:t xml:space="preserve"> to</w:t>
        </w:r>
      </w:ins>
      <w:ins w:id="124" w:author="Krsulj, Tatjana" w:date="2021-03-29T17:37:00Z">
        <w:r w:rsidR="006E06EB">
          <w:rPr>
            <w:rFonts w:ascii="Arial" w:hAnsi="Arial" w:cs="Arial"/>
            <w:sz w:val="22"/>
            <w:szCs w:val="22"/>
          </w:rPr>
          <w:t xml:space="preserve"> car transfer.</w:t>
        </w:r>
      </w:ins>
      <w:ins w:id="125" w:author="Krsulj, Tatjana" w:date="2021-03-29T17:38:00Z">
        <w:r w:rsidR="006E06EB">
          <w:rPr>
            <w:rFonts w:ascii="Arial" w:hAnsi="Arial" w:cs="Arial"/>
            <w:sz w:val="22"/>
            <w:szCs w:val="22"/>
          </w:rPr>
          <w:t xml:space="preserve"> </w:t>
        </w:r>
        <w:r w:rsidR="006E06EB" w:rsidRPr="006E06EB">
          <w:rPr>
            <w:rFonts w:ascii="Arial" w:hAnsi="Arial" w:cs="Arial"/>
            <w:sz w:val="22"/>
            <w:szCs w:val="22"/>
          </w:rPr>
          <w:t>Patien</w:t>
        </w:r>
        <w:r w:rsidR="006E06EB">
          <w:rPr>
            <w:rFonts w:ascii="Arial" w:hAnsi="Arial" w:cs="Arial"/>
            <w:sz w:val="22"/>
            <w:szCs w:val="22"/>
          </w:rPr>
          <w:t>t to wear mask from the car</w:t>
        </w:r>
        <w:r w:rsidR="0077013A">
          <w:rPr>
            <w:rFonts w:ascii="Arial" w:hAnsi="Arial" w:cs="Arial"/>
            <w:sz w:val="22"/>
            <w:szCs w:val="22"/>
          </w:rPr>
          <w:t xml:space="preserve"> </w:t>
        </w:r>
      </w:ins>
      <w:ins w:id="126" w:author="Krsulj, Tatjana" w:date="2021-03-29T17:40:00Z">
        <w:r w:rsidR="0077013A">
          <w:rPr>
            <w:rFonts w:ascii="Arial" w:hAnsi="Arial" w:cs="Arial"/>
            <w:sz w:val="22"/>
            <w:szCs w:val="22"/>
          </w:rPr>
          <w:t>to</w:t>
        </w:r>
      </w:ins>
      <w:ins w:id="127" w:author="Krsulj, Tatjana" w:date="2021-03-29T17:38:00Z">
        <w:r w:rsidR="006E06EB">
          <w:rPr>
            <w:rFonts w:ascii="Arial" w:hAnsi="Arial" w:cs="Arial"/>
            <w:sz w:val="22"/>
            <w:szCs w:val="22"/>
          </w:rPr>
          <w:t xml:space="preserve"> </w:t>
        </w:r>
      </w:ins>
      <w:ins w:id="128" w:author="Krsulj, Tatjana" w:date="2021-03-29T17:39:00Z">
        <w:r w:rsidR="006E06EB">
          <w:rPr>
            <w:rFonts w:ascii="Arial" w:hAnsi="Arial" w:cs="Arial"/>
            <w:sz w:val="22"/>
            <w:szCs w:val="22"/>
          </w:rPr>
          <w:t xml:space="preserve">the </w:t>
        </w:r>
      </w:ins>
      <w:ins w:id="129" w:author="Krsulj, Tatjana" w:date="2021-03-29T17:38:00Z">
        <w:r w:rsidR="006E06EB">
          <w:rPr>
            <w:rFonts w:ascii="Arial" w:hAnsi="Arial" w:cs="Arial"/>
            <w:sz w:val="22"/>
            <w:szCs w:val="22"/>
          </w:rPr>
          <w:t>patient room</w:t>
        </w:r>
      </w:ins>
      <w:ins w:id="130" w:author="Krsulj, Tatjana" w:date="2021-03-29T17:39:00Z">
        <w:r w:rsidR="006E06EB">
          <w:rPr>
            <w:rFonts w:ascii="Arial" w:hAnsi="Arial" w:cs="Arial"/>
            <w:sz w:val="22"/>
            <w:szCs w:val="22"/>
          </w:rPr>
          <w:t>.</w:t>
        </w:r>
      </w:ins>
    </w:p>
    <w:p w14:paraId="1EFFD96A" w14:textId="609022B0" w:rsidR="00E45F96" w:rsidRPr="0043592B" w:rsidDel="006E06EB" w:rsidRDefault="00E45F96" w:rsidP="00F31257">
      <w:pPr>
        <w:pStyle w:val="ListParagraph"/>
        <w:numPr>
          <w:ilvl w:val="0"/>
          <w:numId w:val="39"/>
        </w:numPr>
        <w:jc w:val="both"/>
        <w:rPr>
          <w:del w:id="131" w:author="Krsulj, Tatjana" w:date="2021-03-29T17:37:00Z"/>
          <w:rFonts w:ascii="Arial" w:hAnsi="Arial" w:cs="Arial"/>
          <w:sz w:val="22"/>
          <w:szCs w:val="22"/>
        </w:rPr>
      </w:pPr>
    </w:p>
    <w:p w14:paraId="5410970A" w14:textId="35D7EA90" w:rsidR="0001088A" w:rsidRPr="006E06EB" w:rsidRDefault="00F31257" w:rsidP="00F31257">
      <w:pPr>
        <w:pStyle w:val="ListParagraph"/>
        <w:numPr>
          <w:ilvl w:val="0"/>
          <w:numId w:val="39"/>
        </w:numPr>
        <w:jc w:val="both"/>
        <w:rPr>
          <w:rFonts w:ascii="Arial" w:hAnsi="Arial" w:cs="Arial"/>
          <w:sz w:val="22"/>
          <w:szCs w:val="22"/>
        </w:rPr>
      </w:pPr>
      <w:r w:rsidRPr="006E06EB">
        <w:rPr>
          <w:rFonts w:ascii="Arial" w:hAnsi="Arial" w:cs="Arial"/>
          <w:sz w:val="22"/>
          <w:szCs w:val="22"/>
        </w:rPr>
        <w:t>Following car transfer, s</w:t>
      </w:r>
      <w:r w:rsidR="0001088A" w:rsidRPr="006E06EB">
        <w:rPr>
          <w:rFonts w:ascii="Arial" w:hAnsi="Arial" w:cs="Arial"/>
          <w:sz w:val="22"/>
          <w:szCs w:val="22"/>
        </w:rPr>
        <w:t xml:space="preserve">taff doff additional PPE (gown, gloves) at </w:t>
      </w:r>
      <w:r w:rsidR="00CB741E" w:rsidRPr="006E06EB">
        <w:rPr>
          <w:rFonts w:ascii="Arial" w:hAnsi="Arial" w:cs="Arial"/>
          <w:sz w:val="22"/>
          <w:szCs w:val="22"/>
        </w:rPr>
        <w:t>screening</w:t>
      </w:r>
      <w:r w:rsidR="0001088A" w:rsidRPr="006E06EB">
        <w:rPr>
          <w:rFonts w:ascii="Arial" w:hAnsi="Arial" w:cs="Arial"/>
          <w:sz w:val="22"/>
          <w:szCs w:val="22"/>
        </w:rPr>
        <w:t xml:space="preserve"> </w:t>
      </w:r>
      <w:ins w:id="132" w:author="Wrong, Christine" w:date="2021-04-08T11:41:00Z">
        <w:r w:rsidR="008E1949">
          <w:rPr>
            <w:rFonts w:ascii="Arial" w:hAnsi="Arial" w:cs="Arial"/>
            <w:sz w:val="22"/>
            <w:szCs w:val="22"/>
          </w:rPr>
          <w:t>station</w:t>
        </w:r>
      </w:ins>
      <w:del w:id="133" w:author="Wrong, Christine" w:date="2021-04-08T11:41:00Z">
        <w:r w:rsidR="0001088A" w:rsidRPr="006E06EB" w:rsidDel="008E1949">
          <w:rPr>
            <w:rFonts w:ascii="Arial" w:hAnsi="Arial" w:cs="Arial"/>
            <w:sz w:val="22"/>
            <w:szCs w:val="22"/>
          </w:rPr>
          <w:delText>table</w:delText>
        </w:r>
      </w:del>
      <w:ins w:id="134" w:author="Krsulj, Tatjana" w:date="2021-03-29T17:27:00Z">
        <w:r w:rsidR="008E55B1" w:rsidRPr="006E06EB">
          <w:rPr>
            <w:rFonts w:ascii="Arial" w:hAnsi="Arial" w:cs="Arial"/>
            <w:sz w:val="22"/>
            <w:szCs w:val="22"/>
          </w:rPr>
          <w:t>, clean hands, and leave procedure mask and face shield on</w:t>
        </w:r>
      </w:ins>
      <w:r w:rsidR="0001088A" w:rsidRPr="006E06EB">
        <w:rPr>
          <w:rFonts w:ascii="Arial" w:hAnsi="Arial" w:cs="Arial"/>
          <w:sz w:val="22"/>
          <w:szCs w:val="22"/>
        </w:rPr>
        <w:t>.</w:t>
      </w:r>
      <w:r w:rsidR="003A2CB4" w:rsidRPr="006E06EB">
        <w:rPr>
          <w:rFonts w:ascii="Arial" w:hAnsi="Arial" w:cs="Arial"/>
          <w:sz w:val="22"/>
          <w:szCs w:val="22"/>
        </w:rPr>
        <w:t xml:space="preserve"> </w:t>
      </w:r>
      <w:r w:rsidR="00291DA9" w:rsidRPr="006E06EB">
        <w:rPr>
          <w:rFonts w:ascii="Arial" w:hAnsi="Arial" w:cs="Arial"/>
          <w:sz w:val="22"/>
          <w:szCs w:val="22"/>
        </w:rPr>
        <w:t>Patient completes screening procedure</w:t>
      </w:r>
      <w:ins w:id="135" w:author="Wrong, Christine" w:date="2021-04-08T11:41:00Z">
        <w:r w:rsidR="008E1949">
          <w:rPr>
            <w:rFonts w:ascii="Arial" w:hAnsi="Arial" w:cs="Arial"/>
            <w:sz w:val="22"/>
            <w:szCs w:val="22"/>
          </w:rPr>
          <w:t xml:space="preserve"> at screening station</w:t>
        </w:r>
      </w:ins>
      <w:r w:rsidR="00291DA9" w:rsidRPr="006E06EB">
        <w:rPr>
          <w:rFonts w:ascii="Arial" w:hAnsi="Arial" w:cs="Arial"/>
          <w:sz w:val="22"/>
          <w:szCs w:val="22"/>
        </w:rPr>
        <w:t>.</w:t>
      </w:r>
    </w:p>
    <w:p w14:paraId="7EE54D4A" w14:textId="77777777" w:rsidR="0043592B" w:rsidRDefault="0043592B" w:rsidP="00F31257">
      <w:pPr>
        <w:pStyle w:val="ListParagraph"/>
        <w:numPr>
          <w:ilvl w:val="0"/>
          <w:numId w:val="39"/>
        </w:numPr>
        <w:jc w:val="both"/>
        <w:rPr>
          <w:ins w:id="136" w:author="Krsulj, Tatjana" w:date="2021-03-29T17:34:00Z"/>
          <w:rFonts w:ascii="Arial" w:hAnsi="Arial" w:cs="Arial"/>
          <w:sz w:val="22"/>
          <w:szCs w:val="22"/>
        </w:rPr>
      </w:pPr>
      <w:r w:rsidRPr="0043592B">
        <w:rPr>
          <w:rFonts w:ascii="Arial" w:hAnsi="Arial" w:cs="Arial"/>
          <w:sz w:val="22"/>
          <w:szCs w:val="22"/>
        </w:rPr>
        <w:t>Staff don additional PPE (gown, gloves) prior to entering patient room, nurse present to assist.</w:t>
      </w:r>
    </w:p>
    <w:p w14:paraId="34AB9AE1" w14:textId="457C652B" w:rsidR="00F1155A" w:rsidRDefault="00F1155A" w:rsidP="00F31257">
      <w:pPr>
        <w:pStyle w:val="ListParagraph"/>
        <w:numPr>
          <w:ilvl w:val="0"/>
          <w:numId w:val="39"/>
        </w:numPr>
        <w:jc w:val="both"/>
        <w:rPr>
          <w:rFonts w:ascii="Arial" w:hAnsi="Arial" w:cs="Arial"/>
          <w:sz w:val="22"/>
          <w:szCs w:val="22"/>
        </w:rPr>
      </w:pPr>
      <w:ins w:id="137" w:author="Krsulj, Tatjana" w:date="2021-03-29T17:34:00Z">
        <w:r>
          <w:rPr>
            <w:rFonts w:ascii="Arial" w:hAnsi="Arial" w:cs="Arial"/>
            <w:sz w:val="22"/>
            <w:szCs w:val="22"/>
          </w:rPr>
          <w:t>Upon exiting patient room staff doff gown and glo</w:t>
        </w:r>
      </w:ins>
      <w:ins w:id="138" w:author="Krsulj, Tatjana" w:date="2021-03-29T17:35:00Z">
        <w:r>
          <w:rPr>
            <w:rFonts w:ascii="Arial" w:hAnsi="Arial" w:cs="Arial"/>
            <w:sz w:val="22"/>
            <w:szCs w:val="22"/>
          </w:rPr>
          <w:t>v</w:t>
        </w:r>
      </w:ins>
      <w:ins w:id="139" w:author="Krsulj, Tatjana" w:date="2021-03-29T17:34:00Z">
        <w:r>
          <w:rPr>
            <w:rFonts w:ascii="Arial" w:hAnsi="Arial" w:cs="Arial"/>
            <w:sz w:val="22"/>
            <w:szCs w:val="22"/>
          </w:rPr>
          <w:t xml:space="preserve">es, </w:t>
        </w:r>
      </w:ins>
      <w:ins w:id="140" w:author="Krsulj, Tatjana" w:date="2021-03-31T14:52:00Z">
        <w:r w:rsidR="00F56430">
          <w:rPr>
            <w:rFonts w:ascii="Arial" w:hAnsi="Arial" w:cs="Arial"/>
            <w:sz w:val="22"/>
            <w:szCs w:val="22"/>
          </w:rPr>
          <w:t xml:space="preserve">clean hands, </w:t>
        </w:r>
      </w:ins>
      <w:ins w:id="141" w:author="Krsulj, Tatjana" w:date="2021-03-29T17:34:00Z">
        <w:r>
          <w:rPr>
            <w:rFonts w:ascii="Arial" w:hAnsi="Arial" w:cs="Arial"/>
            <w:sz w:val="22"/>
            <w:szCs w:val="22"/>
          </w:rPr>
          <w:t>clean and disinfect face shield with hospital approved disinfected wipe</w:t>
        </w:r>
      </w:ins>
      <w:ins w:id="142" w:author="Krsulj, Tatjana" w:date="2021-03-29T17:35:00Z">
        <w:r>
          <w:rPr>
            <w:rFonts w:ascii="Arial" w:hAnsi="Arial" w:cs="Arial"/>
            <w:sz w:val="22"/>
            <w:szCs w:val="22"/>
          </w:rPr>
          <w:t>s</w:t>
        </w:r>
      </w:ins>
      <w:ins w:id="143" w:author="Krsulj, Tatjana" w:date="2021-03-29T17:36:00Z">
        <w:r>
          <w:rPr>
            <w:rFonts w:ascii="Arial" w:hAnsi="Arial" w:cs="Arial"/>
            <w:sz w:val="22"/>
            <w:szCs w:val="22"/>
          </w:rPr>
          <w:t xml:space="preserve"> </w:t>
        </w:r>
      </w:ins>
      <w:ins w:id="144" w:author="Krsulj, Tatjana" w:date="2021-03-29T17:35:00Z">
        <w:r>
          <w:rPr>
            <w:rFonts w:ascii="Arial" w:hAnsi="Arial" w:cs="Arial"/>
            <w:sz w:val="22"/>
            <w:szCs w:val="22"/>
          </w:rPr>
          <w:t>(</w:t>
        </w:r>
      </w:ins>
      <w:ins w:id="145" w:author="Krsulj, Tatjana" w:date="2021-03-29T17:34:00Z">
        <w:r>
          <w:rPr>
            <w:rFonts w:ascii="Arial" w:hAnsi="Arial" w:cs="Arial"/>
            <w:sz w:val="22"/>
            <w:szCs w:val="22"/>
          </w:rPr>
          <w:t>Oxivir-TB)</w:t>
        </w:r>
      </w:ins>
      <w:ins w:id="146" w:author="Krsulj, Tatjana" w:date="2021-03-29T17:36:00Z">
        <w:r>
          <w:rPr>
            <w:rFonts w:ascii="Arial" w:hAnsi="Arial" w:cs="Arial"/>
            <w:sz w:val="22"/>
            <w:szCs w:val="22"/>
          </w:rPr>
          <w:t>,</w:t>
        </w:r>
      </w:ins>
      <w:ins w:id="147" w:author="Krsulj, Tatjana" w:date="2021-03-31T14:52:00Z">
        <w:r w:rsidR="00F56430">
          <w:rPr>
            <w:rFonts w:ascii="Arial" w:hAnsi="Arial" w:cs="Arial"/>
            <w:sz w:val="22"/>
            <w:szCs w:val="22"/>
          </w:rPr>
          <w:t xml:space="preserve"> clean hands</w:t>
        </w:r>
      </w:ins>
      <w:ins w:id="148" w:author="Krsulj, Tatjana" w:date="2021-03-31T14:55:00Z">
        <w:r w:rsidR="003A19F0">
          <w:rPr>
            <w:rFonts w:ascii="Arial" w:hAnsi="Arial" w:cs="Arial"/>
            <w:sz w:val="22"/>
            <w:szCs w:val="22"/>
          </w:rPr>
          <w:t>,</w:t>
        </w:r>
      </w:ins>
      <w:ins w:id="149" w:author="Krsulj, Tatjana" w:date="2021-03-29T17:36:00Z">
        <w:r>
          <w:rPr>
            <w:rFonts w:ascii="Arial" w:hAnsi="Arial" w:cs="Arial"/>
            <w:sz w:val="22"/>
            <w:szCs w:val="22"/>
          </w:rPr>
          <w:t xml:space="preserve"> and </w:t>
        </w:r>
        <w:r>
          <w:rPr>
            <w:rFonts w:ascii="Arial" w:hAnsi="Arial" w:cs="Arial"/>
            <w:sz w:val="22"/>
            <w:szCs w:val="22"/>
          </w:rPr>
          <w:lastRenderedPageBreak/>
          <w:t>replace procedure mask with a new one.</w:t>
        </w:r>
      </w:ins>
    </w:p>
    <w:p w14:paraId="2B9896AE" w14:textId="77777777" w:rsidR="002C1232" w:rsidRDefault="002C1232" w:rsidP="002C1232">
      <w:pPr>
        <w:jc w:val="both"/>
        <w:rPr>
          <w:rFonts w:ascii="Arial" w:hAnsi="Arial" w:cs="Arial"/>
          <w:sz w:val="22"/>
          <w:szCs w:val="22"/>
        </w:rPr>
      </w:pPr>
    </w:p>
    <w:p w14:paraId="5571371B" w14:textId="3928C2A8" w:rsidR="002C1232" w:rsidRPr="00B57EEE" w:rsidRDefault="002C1232" w:rsidP="00B57EEE">
      <w:pPr>
        <w:jc w:val="both"/>
        <w:rPr>
          <w:rFonts w:ascii="Arial" w:hAnsi="Arial" w:cs="Arial"/>
          <w:i/>
          <w:sz w:val="24"/>
        </w:rPr>
      </w:pPr>
      <w:r w:rsidRPr="00B57EEE">
        <w:rPr>
          <w:rFonts w:ascii="Arial" w:hAnsi="Arial" w:cs="Arial"/>
          <w:i/>
          <w:sz w:val="24"/>
        </w:rPr>
        <w:t>Discharge</w:t>
      </w:r>
      <w:r w:rsidR="00B57EEE">
        <w:rPr>
          <w:rFonts w:ascii="Arial" w:hAnsi="Arial" w:cs="Arial"/>
          <w:i/>
          <w:sz w:val="24"/>
        </w:rPr>
        <w:t>:</w:t>
      </w:r>
    </w:p>
    <w:p w14:paraId="0B654033" w14:textId="77777777" w:rsidR="00954B33" w:rsidRPr="00051368" w:rsidRDefault="00954B33" w:rsidP="00051368">
      <w:pPr>
        <w:ind w:firstLine="720"/>
        <w:jc w:val="both"/>
        <w:rPr>
          <w:rFonts w:ascii="Arial" w:hAnsi="Arial" w:cs="Arial"/>
          <w:sz w:val="24"/>
        </w:rPr>
      </w:pPr>
    </w:p>
    <w:p w14:paraId="2A90E6E3" w14:textId="0B8F141B" w:rsidR="004171AA" w:rsidRPr="004171AA" w:rsidRDefault="004171AA" w:rsidP="006908E1">
      <w:pPr>
        <w:pStyle w:val="ListParagraph"/>
        <w:numPr>
          <w:ilvl w:val="0"/>
          <w:numId w:val="38"/>
        </w:numPr>
        <w:jc w:val="both"/>
        <w:rPr>
          <w:rFonts w:ascii="Arial" w:hAnsi="Arial" w:cs="Arial"/>
          <w:sz w:val="24"/>
        </w:rPr>
      </w:pPr>
      <w:r>
        <w:rPr>
          <w:rFonts w:ascii="Arial" w:hAnsi="Arial" w:cs="Arial"/>
          <w:sz w:val="22"/>
          <w:szCs w:val="22"/>
        </w:rPr>
        <w:t>Staff to provide patient with procedure mask prior to leaving room. Patient to wear mask from patient room until in the vehicle.</w:t>
      </w:r>
    </w:p>
    <w:p w14:paraId="76209611" w14:textId="6B3FA2F1" w:rsidR="006908E1" w:rsidRPr="008B3515" w:rsidRDefault="00D54621" w:rsidP="006908E1">
      <w:pPr>
        <w:pStyle w:val="ListParagraph"/>
        <w:numPr>
          <w:ilvl w:val="0"/>
          <w:numId w:val="38"/>
        </w:numPr>
        <w:jc w:val="both"/>
        <w:rPr>
          <w:rFonts w:ascii="Arial" w:hAnsi="Arial" w:cs="Arial"/>
          <w:sz w:val="24"/>
        </w:rPr>
      </w:pPr>
      <w:r>
        <w:rPr>
          <w:rFonts w:ascii="Arial" w:hAnsi="Arial" w:cs="Arial"/>
          <w:sz w:val="22"/>
          <w:szCs w:val="22"/>
        </w:rPr>
        <w:t xml:space="preserve">For patients on droplet/contact </w:t>
      </w:r>
      <w:r w:rsidR="00291DA9">
        <w:rPr>
          <w:rFonts w:ascii="Arial" w:hAnsi="Arial" w:cs="Arial"/>
          <w:sz w:val="22"/>
          <w:szCs w:val="22"/>
        </w:rPr>
        <w:t>precautions</w:t>
      </w:r>
      <w:ins w:id="150" w:author="Krsulj, Tatjana" w:date="2021-03-30T15:40:00Z">
        <w:del w:id="151" w:author="Wrong, Christine" w:date="2021-04-08T11:42:00Z">
          <w:r w:rsidR="008555B9" w:rsidDel="008E1949">
            <w:rPr>
              <w:rFonts w:ascii="Arial" w:hAnsi="Arial" w:cs="Arial"/>
              <w:sz w:val="22"/>
              <w:szCs w:val="22"/>
            </w:rPr>
            <w:delText xml:space="preserve"> and Contact precautions</w:delText>
          </w:r>
        </w:del>
      </w:ins>
      <w:r w:rsidR="00291DA9">
        <w:rPr>
          <w:rFonts w:ascii="Arial" w:hAnsi="Arial" w:cs="Arial"/>
          <w:sz w:val="22"/>
          <w:szCs w:val="22"/>
        </w:rPr>
        <w:t>, s</w:t>
      </w:r>
      <w:r w:rsidR="008B3515">
        <w:rPr>
          <w:rFonts w:ascii="Arial" w:hAnsi="Arial" w:cs="Arial"/>
          <w:sz w:val="22"/>
          <w:szCs w:val="22"/>
        </w:rPr>
        <w:t xml:space="preserve">taff assisting with car transfer to </w:t>
      </w:r>
      <w:r w:rsidR="006908E1">
        <w:rPr>
          <w:rFonts w:ascii="Arial" w:hAnsi="Arial" w:cs="Arial"/>
          <w:sz w:val="22"/>
          <w:szCs w:val="22"/>
        </w:rPr>
        <w:t>don additiona</w:t>
      </w:r>
      <w:r w:rsidR="00085F9E">
        <w:rPr>
          <w:rFonts w:ascii="Arial" w:hAnsi="Arial" w:cs="Arial"/>
          <w:sz w:val="22"/>
          <w:szCs w:val="22"/>
        </w:rPr>
        <w:t>l PPE (gown, gloves) at screening</w:t>
      </w:r>
      <w:r w:rsidR="006908E1">
        <w:rPr>
          <w:rFonts w:ascii="Arial" w:hAnsi="Arial" w:cs="Arial"/>
          <w:sz w:val="22"/>
          <w:szCs w:val="22"/>
        </w:rPr>
        <w:t xml:space="preserve"> </w:t>
      </w:r>
      <w:ins w:id="152" w:author="Wrong, Christine" w:date="2021-04-08T11:43:00Z">
        <w:r w:rsidR="008E1949">
          <w:rPr>
            <w:rFonts w:ascii="Arial" w:hAnsi="Arial" w:cs="Arial"/>
            <w:sz w:val="22"/>
            <w:szCs w:val="22"/>
          </w:rPr>
          <w:t>station</w:t>
        </w:r>
      </w:ins>
      <w:del w:id="153" w:author="Wrong, Christine" w:date="2021-04-08T11:43:00Z">
        <w:r w:rsidR="006908E1" w:rsidDel="008E1949">
          <w:rPr>
            <w:rFonts w:ascii="Arial" w:hAnsi="Arial" w:cs="Arial"/>
            <w:sz w:val="22"/>
            <w:szCs w:val="22"/>
          </w:rPr>
          <w:delText>table</w:delText>
        </w:r>
      </w:del>
      <w:r w:rsidR="006908E1">
        <w:rPr>
          <w:rFonts w:ascii="Arial" w:hAnsi="Arial" w:cs="Arial"/>
          <w:sz w:val="22"/>
          <w:szCs w:val="22"/>
        </w:rPr>
        <w:t xml:space="preserve"> prior to assisting with car transfer.</w:t>
      </w:r>
    </w:p>
    <w:p w14:paraId="281C5188" w14:textId="3C584C72" w:rsidR="00DC43CC" w:rsidRPr="008E1949" w:rsidRDefault="008B3515" w:rsidP="006908E1">
      <w:pPr>
        <w:pStyle w:val="ListParagraph"/>
        <w:numPr>
          <w:ilvl w:val="0"/>
          <w:numId w:val="38"/>
        </w:numPr>
        <w:jc w:val="both"/>
        <w:rPr>
          <w:ins w:id="154" w:author="Krsulj, Tatjana" w:date="2021-03-29T17:44:00Z"/>
          <w:rFonts w:ascii="Arial" w:hAnsi="Arial" w:cs="Arial"/>
          <w:sz w:val="24"/>
        </w:rPr>
      </w:pPr>
      <w:r>
        <w:rPr>
          <w:rFonts w:ascii="Arial" w:hAnsi="Arial" w:cs="Arial"/>
          <w:sz w:val="22"/>
          <w:szCs w:val="22"/>
        </w:rPr>
        <w:t>After car transfe</w:t>
      </w:r>
      <w:r w:rsidR="00085F9E">
        <w:rPr>
          <w:rFonts w:ascii="Arial" w:hAnsi="Arial" w:cs="Arial"/>
          <w:sz w:val="22"/>
          <w:szCs w:val="22"/>
        </w:rPr>
        <w:t>r</w:t>
      </w:r>
      <w:ins w:id="155" w:author="Krsulj, Tatjana" w:date="2021-03-30T15:39:00Z">
        <w:r w:rsidR="008555B9">
          <w:rPr>
            <w:rFonts w:ascii="Arial" w:hAnsi="Arial" w:cs="Arial"/>
            <w:sz w:val="22"/>
            <w:szCs w:val="22"/>
          </w:rPr>
          <w:t xml:space="preserve"> of patients on </w:t>
        </w:r>
      </w:ins>
      <w:ins w:id="156" w:author="Wrong, Christine" w:date="2021-04-08T11:55:00Z">
        <w:r w:rsidR="00FE0EF5">
          <w:rPr>
            <w:rFonts w:ascii="Arial" w:hAnsi="Arial" w:cs="Arial"/>
            <w:sz w:val="22"/>
            <w:szCs w:val="22"/>
          </w:rPr>
          <w:t>d</w:t>
        </w:r>
      </w:ins>
      <w:ins w:id="157" w:author="Krsulj, Tatjana" w:date="2021-03-30T15:39:00Z">
        <w:del w:id="158" w:author="Wrong, Christine" w:date="2021-04-08T11:55:00Z">
          <w:r w:rsidR="008555B9" w:rsidDel="00FE0EF5">
            <w:rPr>
              <w:rFonts w:ascii="Arial" w:hAnsi="Arial" w:cs="Arial"/>
              <w:sz w:val="22"/>
              <w:szCs w:val="22"/>
            </w:rPr>
            <w:delText>D</w:delText>
          </w:r>
        </w:del>
        <w:r w:rsidR="008555B9">
          <w:rPr>
            <w:rFonts w:ascii="Arial" w:hAnsi="Arial" w:cs="Arial"/>
            <w:sz w:val="22"/>
            <w:szCs w:val="22"/>
          </w:rPr>
          <w:t>roplet/</w:t>
        </w:r>
      </w:ins>
      <w:ins w:id="159" w:author="Wrong, Christine" w:date="2021-04-08T11:55:00Z">
        <w:r w:rsidR="00FE0EF5">
          <w:rPr>
            <w:rFonts w:ascii="Arial" w:hAnsi="Arial" w:cs="Arial"/>
            <w:sz w:val="22"/>
            <w:szCs w:val="22"/>
          </w:rPr>
          <w:t>c</w:t>
        </w:r>
      </w:ins>
      <w:ins w:id="160" w:author="Krsulj, Tatjana" w:date="2021-03-30T15:39:00Z">
        <w:del w:id="161" w:author="Wrong, Christine" w:date="2021-04-08T11:55:00Z">
          <w:r w:rsidR="008555B9" w:rsidDel="00FE0EF5">
            <w:rPr>
              <w:rFonts w:ascii="Arial" w:hAnsi="Arial" w:cs="Arial"/>
              <w:sz w:val="22"/>
              <w:szCs w:val="22"/>
            </w:rPr>
            <w:delText>C</w:delText>
          </w:r>
        </w:del>
        <w:r w:rsidR="008555B9">
          <w:rPr>
            <w:rFonts w:ascii="Arial" w:hAnsi="Arial" w:cs="Arial"/>
            <w:sz w:val="22"/>
            <w:szCs w:val="22"/>
          </w:rPr>
          <w:t>ontact precautions</w:t>
        </w:r>
      </w:ins>
      <w:ins w:id="162" w:author="Krsulj, Tatjana" w:date="2021-03-30T15:41:00Z">
        <w:del w:id="163" w:author="Wrong, Christine" w:date="2021-04-08T11:43:00Z">
          <w:r w:rsidR="008555B9" w:rsidDel="008E1949">
            <w:rPr>
              <w:rFonts w:ascii="Arial" w:hAnsi="Arial" w:cs="Arial"/>
              <w:sz w:val="22"/>
              <w:szCs w:val="22"/>
            </w:rPr>
            <w:delText xml:space="preserve"> and Contact precautions</w:delText>
          </w:r>
        </w:del>
      </w:ins>
      <w:r w:rsidR="00085F9E">
        <w:rPr>
          <w:rFonts w:ascii="Arial" w:hAnsi="Arial" w:cs="Arial"/>
          <w:sz w:val="22"/>
          <w:szCs w:val="22"/>
        </w:rPr>
        <w:t>, staff to doff PPE</w:t>
      </w:r>
      <w:ins w:id="164" w:author="Krsulj, Tatjana" w:date="2021-03-29T17:41:00Z">
        <w:r w:rsidR="00001FE8">
          <w:rPr>
            <w:rFonts w:ascii="Arial" w:hAnsi="Arial" w:cs="Arial"/>
            <w:sz w:val="22"/>
            <w:szCs w:val="22"/>
          </w:rPr>
          <w:t xml:space="preserve"> (gown and gl</w:t>
        </w:r>
      </w:ins>
      <w:ins w:id="165" w:author="Krsulj, Tatjana" w:date="2021-03-29T17:48:00Z">
        <w:r w:rsidR="00001FE8">
          <w:rPr>
            <w:rFonts w:ascii="Arial" w:hAnsi="Arial" w:cs="Arial"/>
            <w:sz w:val="22"/>
            <w:szCs w:val="22"/>
          </w:rPr>
          <w:t>ov</w:t>
        </w:r>
      </w:ins>
      <w:ins w:id="166" w:author="Krsulj, Tatjana" w:date="2021-03-29T17:41:00Z">
        <w:r w:rsidR="00372011">
          <w:rPr>
            <w:rFonts w:ascii="Arial" w:hAnsi="Arial" w:cs="Arial"/>
            <w:sz w:val="22"/>
            <w:szCs w:val="22"/>
          </w:rPr>
          <w:t>es)</w:t>
        </w:r>
      </w:ins>
      <w:r w:rsidR="00085F9E">
        <w:rPr>
          <w:rFonts w:ascii="Arial" w:hAnsi="Arial" w:cs="Arial"/>
          <w:sz w:val="22"/>
          <w:szCs w:val="22"/>
        </w:rPr>
        <w:t xml:space="preserve"> at screening</w:t>
      </w:r>
      <w:r>
        <w:rPr>
          <w:rFonts w:ascii="Arial" w:hAnsi="Arial" w:cs="Arial"/>
          <w:sz w:val="22"/>
          <w:szCs w:val="22"/>
        </w:rPr>
        <w:t xml:space="preserve"> </w:t>
      </w:r>
      <w:ins w:id="167" w:author="Wrong, Christine" w:date="2021-04-08T11:43:00Z">
        <w:r w:rsidR="008E1949">
          <w:rPr>
            <w:rFonts w:ascii="Arial" w:hAnsi="Arial" w:cs="Arial"/>
            <w:sz w:val="22"/>
            <w:szCs w:val="22"/>
          </w:rPr>
          <w:t>station</w:t>
        </w:r>
      </w:ins>
      <w:del w:id="168" w:author="Wrong, Christine" w:date="2021-04-08T11:43:00Z">
        <w:r w:rsidDel="008E1949">
          <w:rPr>
            <w:rFonts w:ascii="Arial" w:hAnsi="Arial" w:cs="Arial"/>
            <w:sz w:val="22"/>
            <w:szCs w:val="22"/>
          </w:rPr>
          <w:delText>table</w:delText>
        </w:r>
      </w:del>
      <w:ins w:id="169" w:author="Krsulj, Tatjana" w:date="2021-03-30T15:37:00Z">
        <w:r w:rsidR="008555B9">
          <w:rPr>
            <w:rFonts w:ascii="Arial" w:hAnsi="Arial" w:cs="Arial"/>
            <w:sz w:val="22"/>
            <w:szCs w:val="22"/>
          </w:rPr>
          <w:t xml:space="preserve">, </w:t>
        </w:r>
      </w:ins>
      <w:ins w:id="170" w:author="Krsulj, Tatjana" w:date="2021-03-29T17:42:00Z">
        <w:r w:rsidR="008555B9">
          <w:rPr>
            <w:rFonts w:ascii="Arial" w:hAnsi="Arial" w:cs="Arial"/>
            <w:sz w:val="22"/>
            <w:szCs w:val="22"/>
          </w:rPr>
          <w:t>clean hands</w:t>
        </w:r>
      </w:ins>
      <w:del w:id="171" w:author="Krsulj, Tatjana" w:date="2021-03-30T15:34:00Z">
        <w:r w:rsidDel="008555B9">
          <w:rPr>
            <w:rFonts w:ascii="Arial" w:hAnsi="Arial" w:cs="Arial"/>
            <w:sz w:val="22"/>
            <w:szCs w:val="22"/>
          </w:rPr>
          <w:delText>,</w:delText>
        </w:r>
      </w:del>
      <w:del w:id="172" w:author="Krsulj, Tatjana" w:date="2021-03-29T17:42:00Z">
        <w:r w:rsidDel="00372011">
          <w:rPr>
            <w:rFonts w:ascii="Arial" w:hAnsi="Arial" w:cs="Arial"/>
            <w:sz w:val="22"/>
            <w:szCs w:val="22"/>
          </w:rPr>
          <w:delText xml:space="preserve"> </w:delText>
        </w:r>
      </w:del>
      <w:ins w:id="173" w:author="Krsulj, Tatjana" w:date="2021-03-29T17:42:00Z">
        <w:r w:rsidR="00372011">
          <w:rPr>
            <w:rFonts w:ascii="Arial" w:hAnsi="Arial" w:cs="Arial"/>
            <w:sz w:val="22"/>
            <w:szCs w:val="22"/>
          </w:rPr>
          <w:t xml:space="preserve"> </w:t>
        </w:r>
      </w:ins>
      <w:ins w:id="174" w:author="Krsulj, Tatjana" w:date="2021-03-29T17:43:00Z">
        <w:r w:rsidR="00372011" w:rsidRPr="00372011">
          <w:rPr>
            <w:rFonts w:ascii="Arial" w:hAnsi="Arial" w:cs="Arial"/>
            <w:sz w:val="22"/>
            <w:szCs w:val="22"/>
          </w:rPr>
          <w:t>clean and disinfect face shield with hospital approved disinfected wipes (Oxivir-TB)</w:t>
        </w:r>
        <w:del w:id="175" w:author="Wrong, Christine" w:date="2021-04-08T11:56:00Z">
          <w:r w:rsidR="00372011" w:rsidDel="00FE0EF5">
            <w:rPr>
              <w:rFonts w:ascii="Arial" w:hAnsi="Arial" w:cs="Arial"/>
              <w:sz w:val="22"/>
              <w:szCs w:val="22"/>
            </w:rPr>
            <w:delText>,</w:delText>
          </w:r>
        </w:del>
      </w:ins>
      <w:del w:id="176" w:author="Krsulj, Tatjana" w:date="2021-03-29T17:43:00Z">
        <w:r w:rsidDel="00372011">
          <w:rPr>
            <w:rFonts w:ascii="Arial" w:hAnsi="Arial" w:cs="Arial"/>
            <w:sz w:val="22"/>
            <w:szCs w:val="22"/>
          </w:rPr>
          <w:delText>clean visor</w:delText>
        </w:r>
      </w:del>
      <w:ins w:id="177" w:author="Krsulj, Tatjana" w:date="2021-03-29T17:43:00Z">
        <w:r w:rsidR="00DC43CC">
          <w:rPr>
            <w:rFonts w:ascii="Arial" w:hAnsi="Arial" w:cs="Arial"/>
            <w:sz w:val="22"/>
            <w:szCs w:val="22"/>
          </w:rPr>
          <w:t>, clean hands</w:t>
        </w:r>
      </w:ins>
      <w:del w:id="178" w:author="Krsulj, Tatjana" w:date="2021-03-29T17:43:00Z">
        <w:r w:rsidDel="00DC43CC">
          <w:rPr>
            <w:rFonts w:ascii="Arial" w:hAnsi="Arial" w:cs="Arial"/>
            <w:sz w:val="22"/>
            <w:szCs w:val="22"/>
          </w:rPr>
          <w:delText>,</w:delText>
        </w:r>
      </w:del>
      <w:r>
        <w:rPr>
          <w:rFonts w:ascii="Arial" w:hAnsi="Arial" w:cs="Arial"/>
          <w:sz w:val="22"/>
          <w:szCs w:val="22"/>
        </w:rPr>
        <w:t xml:space="preserve"> and </w:t>
      </w:r>
      <w:ins w:id="179" w:author="Krsulj, Tatjana" w:date="2021-03-29T17:43:00Z">
        <w:r w:rsidR="00DC43CC">
          <w:rPr>
            <w:rFonts w:ascii="Arial" w:hAnsi="Arial" w:cs="Arial"/>
            <w:sz w:val="22"/>
            <w:szCs w:val="22"/>
          </w:rPr>
          <w:t>replace procedure mask with a new one</w:t>
        </w:r>
      </w:ins>
      <w:ins w:id="180" w:author="Krsulj, Tatjana" w:date="2021-03-29T17:44:00Z">
        <w:r w:rsidR="00DC43CC">
          <w:rPr>
            <w:rFonts w:ascii="Arial" w:hAnsi="Arial" w:cs="Arial"/>
            <w:sz w:val="22"/>
            <w:szCs w:val="22"/>
          </w:rPr>
          <w:t>.</w:t>
        </w:r>
      </w:ins>
    </w:p>
    <w:p w14:paraId="3F9ED178" w14:textId="4963CAB1" w:rsidR="008B3515" w:rsidRPr="00FE0EF5" w:rsidDel="008E1949" w:rsidRDefault="008B3515" w:rsidP="008E1949">
      <w:pPr>
        <w:pStyle w:val="ListParagraph"/>
        <w:ind w:left="1800"/>
        <w:jc w:val="both"/>
        <w:rPr>
          <w:del w:id="181" w:author="Wrong, Christine" w:date="2021-04-08T11:45:00Z"/>
          <w:rFonts w:ascii="Arial" w:hAnsi="Arial" w:cs="Arial"/>
          <w:sz w:val="22"/>
          <w:szCs w:val="22"/>
        </w:rPr>
      </w:pPr>
      <w:del w:id="182" w:author="Krsulj, Tatjana" w:date="2021-03-29T17:44:00Z">
        <w:r w:rsidRPr="00FE0EF5" w:rsidDel="00DC43CC">
          <w:rPr>
            <w:rFonts w:ascii="Arial" w:hAnsi="Arial" w:cs="Arial"/>
            <w:sz w:val="22"/>
            <w:szCs w:val="22"/>
          </w:rPr>
          <w:delText>don new procedure mask.</w:delText>
        </w:r>
      </w:del>
    </w:p>
    <w:p w14:paraId="38977A35" w14:textId="25F451CE" w:rsidR="00DC43CC" w:rsidRPr="008E1949" w:rsidRDefault="00DC43CC">
      <w:pPr>
        <w:pStyle w:val="ListParagraph"/>
        <w:numPr>
          <w:ilvl w:val="0"/>
          <w:numId w:val="38"/>
        </w:numPr>
        <w:jc w:val="both"/>
        <w:rPr>
          <w:rFonts w:ascii="Arial" w:hAnsi="Arial" w:cs="Arial"/>
          <w:sz w:val="22"/>
          <w:szCs w:val="22"/>
          <w:rPrChange w:id="183" w:author="Wrong, Christine" w:date="2021-04-08T11:46:00Z">
            <w:rPr/>
          </w:rPrChange>
        </w:rPr>
        <w:pPrChange w:id="184" w:author="Wrong, Christine" w:date="2021-04-08T11:45:00Z">
          <w:pPr>
            <w:jc w:val="both"/>
          </w:pPr>
        </w:pPrChange>
      </w:pPr>
      <w:ins w:id="185" w:author="Krsulj, Tatjana" w:date="2021-03-29T17:45:00Z">
        <w:r w:rsidRPr="008E1949">
          <w:rPr>
            <w:rFonts w:ascii="Arial" w:hAnsi="Arial" w:cs="Arial"/>
            <w:sz w:val="22"/>
            <w:szCs w:val="22"/>
            <w:rPrChange w:id="186" w:author="Wrong, Christine" w:date="2021-04-08T11:46:00Z">
              <w:rPr/>
            </w:rPrChange>
          </w:rPr>
          <w:t xml:space="preserve">Any equipment used for the patient transfer has to be cleaned and disinfected with approved disinfected wipes (bleach) </w:t>
        </w:r>
      </w:ins>
      <w:ins w:id="187" w:author="Krsulj, Tatjana" w:date="2021-03-29T17:46:00Z">
        <w:r w:rsidRPr="008E1949">
          <w:rPr>
            <w:rFonts w:ascii="Arial" w:hAnsi="Arial" w:cs="Arial"/>
            <w:sz w:val="22"/>
            <w:szCs w:val="22"/>
            <w:rPrChange w:id="188" w:author="Wrong, Christine" w:date="2021-04-08T11:46:00Z">
              <w:rPr/>
            </w:rPrChange>
          </w:rPr>
          <w:t xml:space="preserve">at </w:t>
        </w:r>
      </w:ins>
      <w:ins w:id="189" w:author="Krsulj, Tatjana" w:date="2021-03-30T15:36:00Z">
        <w:r w:rsidR="008555B9" w:rsidRPr="008E1949">
          <w:rPr>
            <w:rFonts w:ascii="Arial" w:hAnsi="Arial" w:cs="Arial"/>
            <w:sz w:val="22"/>
            <w:szCs w:val="22"/>
            <w:rPrChange w:id="190" w:author="Wrong, Christine" w:date="2021-04-08T11:46:00Z">
              <w:rPr/>
            </w:rPrChange>
          </w:rPr>
          <w:t xml:space="preserve">the </w:t>
        </w:r>
      </w:ins>
      <w:ins w:id="191" w:author="Krsulj, Tatjana" w:date="2021-03-29T17:46:00Z">
        <w:r w:rsidRPr="008E1949">
          <w:rPr>
            <w:rFonts w:ascii="Arial" w:hAnsi="Arial" w:cs="Arial"/>
            <w:sz w:val="22"/>
            <w:szCs w:val="22"/>
            <w:rPrChange w:id="192" w:author="Wrong, Christine" w:date="2021-04-08T11:46:00Z">
              <w:rPr/>
            </w:rPrChange>
          </w:rPr>
          <w:t xml:space="preserve">screening </w:t>
        </w:r>
      </w:ins>
      <w:ins w:id="193" w:author="Wrong, Christine" w:date="2021-04-08T11:44:00Z">
        <w:r w:rsidR="008E1949" w:rsidRPr="008E1949">
          <w:rPr>
            <w:rFonts w:ascii="Arial" w:hAnsi="Arial" w:cs="Arial"/>
            <w:sz w:val="22"/>
            <w:szCs w:val="22"/>
            <w:rPrChange w:id="194" w:author="Wrong, Christine" w:date="2021-04-08T11:46:00Z">
              <w:rPr/>
            </w:rPrChange>
          </w:rPr>
          <w:t>station</w:t>
        </w:r>
      </w:ins>
      <w:ins w:id="195" w:author="Krsulj, Tatjana" w:date="2021-03-29T17:46:00Z">
        <w:del w:id="196" w:author="Wrong, Christine" w:date="2021-04-08T11:44:00Z">
          <w:r w:rsidRPr="008E1949" w:rsidDel="008E1949">
            <w:rPr>
              <w:rFonts w:ascii="Arial" w:hAnsi="Arial" w:cs="Arial"/>
              <w:sz w:val="22"/>
              <w:szCs w:val="22"/>
              <w:rPrChange w:id="197" w:author="Wrong, Christine" w:date="2021-04-08T11:46:00Z">
                <w:rPr/>
              </w:rPrChange>
            </w:rPr>
            <w:delText>tab</w:delText>
          </w:r>
          <w:r w:rsidR="00001FE8" w:rsidRPr="008E1949" w:rsidDel="008E1949">
            <w:rPr>
              <w:rFonts w:ascii="Arial" w:hAnsi="Arial" w:cs="Arial"/>
              <w:sz w:val="22"/>
              <w:szCs w:val="22"/>
              <w:rPrChange w:id="198" w:author="Wrong, Christine" w:date="2021-04-08T11:46:00Z">
                <w:rPr/>
              </w:rPrChange>
            </w:rPr>
            <w:delText>le</w:delText>
          </w:r>
        </w:del>
      </w:ins>
      <w:ins w:id="199" w:author="Krsulj, Tatjana" w:date="2021-03-29T17:49:00Z">
        <w:r w:rsidR="00001FE8" w:rsidRPr="008E1949">
          <w:rPr>
            <w:rFonts w:ascii="Arial" w:hAnsi="Arial" w:cs="Arial"/>
            <w:sz w:val="22"/>
            <w:szCs w:val="22"/>
            <w:rPrChange w:id="200" w:author="Wrong, Christine" w:date="2021-04-08T11:46:00Z">
              <w:rPr/>
            </w:rPrChange>
          </w:rPr>
          <w:t>,</w:t>
        </w:r>
      </w:ins>
      <w:ins w:id="201" w:author="Krsulj, Tatjana" w:date="2021-03-29T17:46:00Z">
        <w:r w:rsidRPr="008E1949">
          <w:rPr>
            <w:rFonts w:ascii="Arial" w:hAnsi="Arial" w:cs="Arial"/>
            <w:sz w:val="22"/>
            <w:szCs w:val="22"/>
            <w:rPrChange w:id="202" w:author="Wrong, Christine" w:date="2021-04-08T11:46:00Z">
              <w:rPr/>
            </w:rPrChange>
          </w:rPr>
          <w:t xml:space="preserve"> </w:t>
        </w:r>
      </w:ins>
      <w:ins w:id="203" w:author="Krsulj, Tatjana" w:date="2021-03-29T17:47:00Z">
        <w:r w:rsidRPr="008E1949">
          <w:rPr>
            <w:rFonts w:ascii="Arial" w:hAnsi="Arial" w:cs="Arial"/>
            <w:sz w:val="22"/>
            <w:szCs w:val="22"/>
            <w:rPrChange w:id="204" w:author="Wrong, Christine" w:date="2021-04-08T11:46:00Z">
              <w:rPr/>
            </w:rPrChange>
          </w:rPr>
          <w:t xml:space="preserve">prior </w:t>
        </w:r>
      </w:ins>
      <w:ins w:id="205" w:author="Wrong, Christine" w:date="2021-04-08T11:44:00Z">
        <w:r w:rsidR="008E1949" w:rsidRPr="008E1949">
          <w:rPr>
            <w:rFonts w:ascii="Arial" w:hAnsi="Arial" w:cs="Arial"/>
            <w:sz w:val="22"/>
            <w:szCs w:val="22"/>
            <w:rPrChange w:id="206" w:author="Wrong, Christine" w:date="2021-04-08T11:46:00Z">
              <w:rPr/>
            </w:rPrChange>
          </w:rPr>
          <w:t xml:space="preserve">to </w:t>
        </w:r>
      </w:ins>
      <w:ins w:id="207" w:author="Krsulj, Tatjana" w:date="2021-03-29T17:46:00Z">
        <w:r w:rsidRPr="008E1949">
          <w:rPr>
            <w:rFonts w:ascii="Arial" w:hAnsi="Arial" w:cs="Arial"/>
            <w:sz w:val="22"/>
            <w:szCs w:val="22"/>
            <w:rPrChange w:id="208" w:author="Wrong, Christine" w:date="2021-04-08T11:46:00Z">
              <w:rPr/>
            </w:rPrChange>
          </w:rPr>
          <w:t>equipment</w:t>
        </w:r>
      </w:ins>
      <w:ins w:id="209" w:author="Krsulj, Tatjana" w:date="2021-03-29T17:47:00Z">
        <w:r w:rsidRPr="008E1949">
          <w:rPr>
            <w:rFonts w:ascii="Arial" w:hAnsi="Arial" w:cs="Arial"/>
            <w:sz w:val="22"/>
            <w:szCs w:val="22"/>
            <w:rPrChange w:id="210" w:author="Wrong, Christine" w:date="2021-04-08T11:46:00Z">
              <w:rPr/>
            </w:rPrChange>
          </w:rPr>
          <w:t xml:space="preserve"> </w:t>
        </w:r>
      </w:ins>
      <w:ins w:id="211" w:author="Wrong, Christine" w:date="2021-04-08T11:44:00Z">
        <w:r w:rsidR="008E1949" w:rsidRPr="008E1949">
          <w:rPr>
            <w:rFonts w:ascii="Arial" w:hAnsi="Arial" w:cs="Arial"/>
            <w:sz w:val="22"/>
            <w:szCs w:val="22"/>
            <w:rPrChange w:id="212" w:author="Wrong, Christine" w:date="2021-04-08T11:46:00Z">
              <w:rPr/>
            </w:rPrChange>
          </w:rPr>
          <w:t xml:space="preserve">being </w:t>
        </w:r>
      </w:ins>
      <w:ins w:id="213" w:author="Krsulj, Tatjana" w:date="2021-03-29T17:47:00Z">
        <w:del w:id="214" w:author="Wrong, Christine" w:date="2021-04-08T11:44:00Z">
          <w:r w:rsidRPr="008E1949" w:rsidDel="008E1949">
            <w:rPr>
              <w:rFonts w:ascii="Arial" w:hAnsi="Arial" w:cs="Arial"/>
              <w:sz w:val="22"/>
              <w:szCs w:val="22"/>
              <w:rPrChange w:id="215" w:author="Wrong, Christine" w:date="2021-04-08T11:46:00Z">
                <w:rPr/>
              </w:rPrChange>
            </w:rPr>
            <w:delText xml:space="preserve">is </w:delText>
          </w:r>
        </w:del>
      </w:ins>
      <w:ins w:id="216" w:author="Wrong, Christine" w:date="2021-04-08T11:56:00Z">
        <w:r w:rsidR="00FE0EF5">
          <w:rPr>
            <w:rFonts w:ascii="Arial" w:hAnsi="Arial" w:cs="Arial"/>
            <w:sz w:val="22"/>
            <w:szCs w:val="22"/>
          </w:rPr>
          <w:t>returned</w:t>
        </w:r>
      </w:ins>
      <w:ins w:id="217" w:author="Krsulj, Tatjana" w:date="2021-03-29T17:47:00Z">
        <w:del w:id="218" w:author="Wrong, Christine" w:date="2021-04-08T11:56:00Z">
          <w:r w:rsidRPr="008E1949" w:rsidDel="00FE0EF5">
            <w:rPr>
              <w:rFonts w:ascii="Arial" w:hAnsi="Arial" w:cs="Arial"/>
              <w:sz w:val="22"/>
              <w:szCs w:val="22"/>
              <w:rPrChange w:id="219" w:author="Wrong, Christine" w:date="2021-04-08T11:46:00Z">
                <w:rPr/>
              </w:rPrChange>
            </w:rPr>
            <w:delText>brought back</w:delText>
          </w:r>
        </w:del>
        <w:r w:rsidRPr="008E1949">
          <w:rPr>
            <w:rFonts w:ascii="Arial" w:hAnsi="Arial" w:cs="Arial"/>
            <w:sz w:val="22"/>
            <w:szCs w:val="22"/>
            <w:rPrChange w:id="220" w:author="Wrong, Christine" w:date="2021-04-08T11:46:00Z">
              <w:rPr/>
            </w:rPrChange>
          </w:rPr>
          <w:t xml:space="preserve"> to the unit</w:t>
        </w:r>
      </w:ins>
      <w:ins w:id="221" w:author="Wrong, Christine" w:date="2021-04-08T11:45:00Z">
        <w:r w:rsidR="008E1949" w:rsidRPr="008E1949">
          <w:rPr>
            <w:rFonts w:ascii="Arial" w:hAnsi="Arial" w:cs="Arial"/>
            <w:sz w:val="22"/>
            <w:szCs w:val="22"/>
            <w:rPrChange w:id="222" w:author="Wrong, Christine" w:date="2021-04-08T11:46:00Z">
              <w:rPr/>
            </w:rPrChange>
          </w:rPr>
          <w:t>.</w:t>
        </w:r>
      </w:ins>
      <w:ins w:id="223" w:author="Krsulj, Tatjana" w:date="2021-03-29T17:46:00Z">
        <w:r w:rsidRPr="008E1949">
          <w:rPr>
            <w:rFonts w:ascii="Arial" w:hAnsi="Arial" w:cs="Arial"/>
            <w:sz w:val="22"/>
            <w:szCs w:val="22"/>
            <w:rPrChange w:id="224" w:author="Wrong, Christine" w:date="2021-04-08T11:46:00Z">
              <w:rPr/>
            </w:rPrChange>
          </w:rPr>
          <w:t xml:space="preserve"> </w:t>
        </w:r>
      </w:ins>
    </w:p>
    <w:p w14:paraId="7D0C062B" w14:textId="165191CD" w:rsidR="006908E1" w:rsidRDefault="006908E1" w:rsidP="006908E1">
      <w:pPr>
        <w:jc w:val="both"/>
        <w:rPr>
          <w:rFonts w:ascii="Arial" w:hAnsi="Arial" w:cs="Arial"/>
          <w:sz w:val="24"/>
        </w:rPr>
      </w:pPr>
    </w:p>
    <w:p w14:paraId="3222489F" w14:textId="77777777" w:rsidR="006908E1" w:rsidRPr="006908E1" w:rsidRDefault="006908E1" w:rsidP="006908E1">
      <w:pPr>
        <w:jc w:val="both"/>
        <w:rPr>
          <w:rFonts w:ascii="Arial" w:hAnsi="Arial" w:cs="Arial"/>
          <w:sz w:val="24"/>
        </w:rPr>
      </w:pPr>
    </w:p>
    <w:p w14:paraId="481AD57C" w14:textId="77777777" w:rsidR="006908E1" w:rsidRDefault="006908E1" w:rsidP="002C1232">
      <w:pPr>
        <w:jc w:val="both"/>
        <w:rPr>
          <w:rFonts w:ascii="Arial" w:hAnsi="Arial" w:cs="Arial"/>
          <w:sz w:val="24"/>
        </w:rPr>
      </w:pPr>
    </w:p>
    <w:p w14:paraId="7BAC4B5E" w14:textId="77777777" w:rsidR="00E96518" w:rsidRPr="00E96518" w:rsidRDefault="00E96518" w:rsidP="002C1232">
      <w:pPr>
        <w:jc w:val="both"/>
        <w:rPr>
          <w:rFonts w:ascii="Arial" w:hAnsi="Arial" w:cs="Arial"/>
          <w:sz w:val="24"/>
        </w:rPr>
      </w:pPr>
    </w:p>
    <w:p w14:paraId="2BDA6533" w14:textId="77777777" w:rsidR="0043592B" w:rsidRPr="0001088A" w:rsidRDefault="0043592B" w:rsidP="0001088A">
      <w:pPr>
        <w:ind w:firstLine="720"/>
        <w:jc w:val="both"/>
        <w:rPr>
          <w:rFonts w:ascii="Arial" w:hAnsi="Arial" w:cs="Arial"/>
          <w:sz w:val="22"/>
          <w:szCs w:val="22"/>
        </w:rPr>
      </w:pPr>
    </w:p>
    <w:p w14:paraId="0CA5EA0C" w14:textId="77777777" w:rsidR="0001088A" w:rsidRPr="00E45F96" w:rsidRDefault="0001088A" w:rsidP="00E45F96">
      <w:pPr>
        <w:ind w:firstLine="720"/>
        <w:jc w:val="both"/>
        <w:rPr>
          <w:rFonts w:ascii="Arial" w:hAnsi="Arial" w:cs="Arial"/>
          <w:sz w:val="22"/>
          <w:szCs w:val="22"/>
        </w:rPr>
      </w:pPr>
    </w:p>
    <w:p w14:paraId="6BC535B3" w14:textId="07A9FA9C" w:rsidR="00E45F96" w:rsidRDefault="00E45F96" w:rsidP="005B10F9">
      <w:pPr>
        <w:jc w:val="both"/>
        <w:rPr>
          <w:rFonts w:ascii="Arial" w:hAnsi="Arial" w:cs="Arial"/>
          <w:sz w:val="24"/>
        </w:rPr>
      </w:pPr>
    </w:p>
    <w:p w14:paraId="10130F20" w14:textId="77777777" w:rsidR="00E45F96" w:rsidRDefault="00E45F96" w:rsidP="005B10F9">
      <w:pPr>
        <w:jc w:val="both"/>
        <w:rPr>
          <w:rFonts w:ascii="Arial" w:hAnsi="Arial" w:cs="Arial"/>
          <w:sz w:val="24"/>
        </w:rPr>
      </w:pPr>
    </w:p>
    <w:p w14:paraId="6D1B8C6C" w14:textId="54E703CB" w:rsidR="00E45F96" w:rsidRDefault="00E45F96" w:rsidP="005B10F9">
      <w:pPr>
        <w:jc w:val="both"/>
        <w:rPr>
          <w:rFonts w:ascii="Arial" w:hAnsi="Arial" w:cs="Arial"/>
          <w:sz w:val="24"/>
        </w:rPr>
      </w:pPr>
      <w:r>
        <w:rPr>
          <w:rFonts w:ascii="Arial" w:hAnsi="Arial" w:cs="Arial"/>
          <w:sz w:val="24"/>
        </w:rPr>
        <w:tab/>
      </w:r>
    </w:p>
    <w:p w14:paraId="54F0C524" w14:textId="77777777" w:rsidR="00A83567" w:rsidRPr="006F3162" w:rsidRDefault="00A83567" w:rsidP="00A83567">
      <w:pPr>
        <w:rPr>
          <w:rFonts w:ascii="Arial" w:hAnsi="Arial" w:cs="Arial"/>
          <w:b/>
          <w:sz w:val="24"/>
        </w:rPr>
      </w:pPr>
      <w:r w:rsidRPr="006F3162">
        <w:rPr>
          <w:rFonts w:ascii="Arial" w:hAnsi="Arial" w:cs="Arial"/>
          <w:b/>
          <w:sz w:val="24"/>
        </w:rPr>
        <w:t>APPENDICES</w:t>
      </w:r>
    </w:p>
    <w:p w14:paraId="33C7EB91" w14:textId="77777777" w:rsidR="00A83567" w:rsidRDefault="00A83567" w:rsidP="00A83567">
      <w:pPr>
        <w:rPr>
          <w:rFonts w:ascii="Arial" w:hAnsi="Arial" w:cs="Arial"/>
          <w:b/>
          <w:sz w:val="24"/>
        </w:rPr>
      </w:pPr>
    </w:p>
    <w:p w14:paraId="17A4EC53" w14:textId="77777777" w:rsidR="00A83567" w:rsidRPr="006F3162" w:rsidRDefault="00A83567" w:rsidP="00A83567">
      <w:pPr>
        <w:rPr>
          <w:rFonts w:ascii="Arial" w:hAnsi="Arial" w:cs="Arial"/>
          <w:b/>
          <w:sz w:val="24"/>
        </w:rPr>
      </w:pPr>
    </w:p>
    <w:p w14:paraId="2D0AED0B" w14:textId="77777777" w:rsidR="00A83567" w:rsidRPr="006F3162" w:rsidRDefault="00A83567" w:rsidP="00A83567">
      <w:pPr>
        <w:rPr>
          <w:rFonts w:ascii="Arial" w:hAnsi="Arial" w:cs="Arial"/>
          <w:b/>
          <w:sz w:val="24"/>
        </w:rPr>
      </w:pPr>
      <w:r w:rsidRPr="006F3162">
        <w:rPr>
          <w:rFonts w:ascii="Arial" w:hAnsi="Arial" w:cs="Arial"/>
          <w:b/>
          <w:sz w:val="24"/>
        </w:rPr>
        <w:t>REFERENCES</w:t>
      </w:r>
    </w:p>
    <w:p w14:paraId="17347E03" w14:textId="77777777" w:rsidR="00A83567" w:rsidRPr="00725343" w:rsidRDefault="00A83567" w:rsidP="005B10F9">
      <w:pPr>
        <w:jc w:val="both"/>
        <w:rPr>
          <w:rFonts w:ascii="Arial" w:hAnsi="Arial" w:cs="Arial"/>
          <w:sz w:val="24"/>
        </w:rPr>
      </w:pPr>
    </w:p>
    <w:sectPr w:rsidR="00A83567" w:rsidRPr="00725343" w:rsidSect="005B10F9">
      <w:headerReference w:type="default" r:id="rId8"/>
      <w:footerReference w:type="default" r:id="rId9"/>
      <w:endnotePr>
        <w:numFmt w:val="decimal"/>
      </w:endnotePr>
      <w:pgSz w:w="12240" w:h="15840" w:code="1"/>
      <w:pgMar w:top="1950" w:right="1077" w:bottom="964" w:left="1440" w:header="851" w:footer="4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E5B45" w14:textId="77777777" w:rsidR="009478D6" w:rsidRDefault="009478D6" w:rsidP="000472DE">
      <w:r>
        <w:separator/>
      </w:r>
    </w:p>
  </w:endnote>
  <w:endnote w:type="continuationSeparator" w:id="0">
    <w:p w14:paraId="3B9D5D18" w14:textId="77777777" w:rsidR="009478D6" w:rsidRDefault="009478D6" w:rsidP="0004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ressWriter Symbol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w:altName w:val="Futura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94D5C" w14:textId="6E971556" w:rsidR="00372011" w:rsidRPr="008F584A" w:rsidRDefault="006F57AB" w:rsidP="008F584A">
    <w:pPr>
      <w:pStyle w:val="Footer"/>
      <w:tabs>
        <w:tab w:val="clear" w:pos="9360"/>
        <w:tab w:val="right" w:pos="9720"/>
      </w:tabs>
      <w:rPr>
        <w:rFonts w:ascii="Arial" w:hAnsi="Arial" w:cs="Arial"/>
        <w:b/>
        <w:sz w:val="18"/>
        <w:szCs w:val="20"/>
      </w:rPr>
    </w:pPr>
    <w:sdt>
      <w:sdtPr>
        <w:rPr>
          <w:rFonts w:ascii="Arial" w:hAnsi="Arial" w:cs="Arial"/>
          <w:sz w:val="18"/>
          <w:szCs w:val="20"/>
        </w:rPr>
        <w:alias w:val="Title"/>
        <w:tag w:val=""/>
        <w:id w:val="1938637140"/>
        <w:placeholder>
          <w:docPart w:val="5E0DF61F263D4074ADA4C52E6E315A81"/>
        </w:placeholder>
        <w:dataBinding w:prefixMappings="xmlns:ns0='http://purl.org/dc/elements/1.1/' xmlns:ns1='http://schemas.openxmlformats.org/package/2006/metadata/core-properties' " w:xpath="/ns1:coreProperties[1]/ns0:title[1]" w:storeItemID="{6C3C8BC8-F283-45AE-878A-BAB7291924A1}"/>
        <w:text/>
      </w:sdtPr>
      <w:sdtEndPr/>
      <w:sdtContent>
        <w:r w:rsidR="00372011" w:rsidRPr="008F584A">
          <w:rPr>
            <w:rFonts w:ascii="Arial" w:hAnsi="Arial" w:cs="Arial"/>
            <w:sz w:val="18"/>
            <w:szCs w:val="20"/>
          </w:rPr>
          <w:t xml:space="preserve">Policy </w:t>
        </w:r>
        <w:r w:rsidR="00372011">
          <w:rPr>
            <w:rFonts w:ascii="Arial" w:hAnsi="Arial" w:cs="Arial"/>
            <w:sz w:val="18"/>
            <w:szCs w:val="20"/>
          </w:rPr>
          <w:t>Number</w:t>
        </w:r>
        <w:r w:rsidR="00372011" w:rsidRPr="008F584A">
          <w:rPr>
            <w:rFonts w:ascii="Arial" w:hAnsi="Arial" w:cs="Arial"/>
            <w:sz w:val="18"/>
            <w:szCs w:val="20"/>
          </w:rPr>
          <w:t xml:space="preserve">: </w:t>
        </w:r>
        <w:r w:rsidR="00372011">
          <w:rPr>
            <w:rFonts w:ascii="Arial" w:hAnsi="Arial" w:cs="Arial"/>
            <w:sz w:val="18"/>
            <w:szCs w:val="20"/>
          </w:rPr>
          <w:t>Policy Name</w:t>
        </w:r>
      </w:sdtContent>
    </w:sdt>
    <w:r w:rsidR="00372011" w:rsidRPr="008F584A">
      <w:rPr>
        <w:rFonts w:ascii="Arial" w:hAnsi="Arial" w:cs="Arial"/>
        <w:sz w:val="18"/>
        <w:szCs w:val="20"/>
      </w:rPr>
      <w:t xml:space="preserve"> </w:t>
    </w:r>
    <w:r w:rsidR="00372011">
      <w:rPr>
        <w:rFonts w:ascii="Arial" w:hAnsi="Arial" w:cs="Arial"/>
        <w:sz w:val="18"/>
        <w:szCs w:val="20"/>
      </w:rPr>
      <w:tab/>
    </w:r>
    <w:r w:rsidR="00372011">
      <w:rPr>
        <w:rFonts w:ascii="Arial" w:hAnsi="Arial" w:cs="Arial"/>
        <w:sz w:val="18"/>
        <w:szCs w:val="20"/>
      </w:rPr>
      <w:tab/>
    </w:r>
    <w:r w:rsidR="00372011" w:rsidRPr="008F584A">
      <w:rPr>
        <w:rFonts w:ascii="Arial" w:hAnsi="Arial" w:cs="Arial"/>
        <w:sz w:val="18"/>
        <w:szCs w:val="20"/>
      </w:rPr>
      <w:t xml:space="preserve">Page </w:t>
    </w:r>
    <w:r w:rsidR="00372011" w:rsidRPr="008F584A">
      <w:rPr>
        <w:rFonts w:ascii="Arial" w:hAnsi="Arial" w:cs="Arial"/>
        <w:b/>
        <w:sz w:val="18"/>
        <w:szCs w:val="20"/>
      </w:rPr>
      <w:fldChar w:fldCharType="begin"/>
    </w:r>
    <w:r w:rsidR="00372011" w:rsidRPr="008F584A">
      <w:rPr>
        <w:rFonts w:ascii="Arial" w:hAnsi="Arial" w:cs="Arial"/>
        <w:b/>
        <w:sz w:val="18"/>
        <w:szCs w:val="20"/>
      </w:rPr>
      <w:instrText xml:space="preserve"> PAGE </w:instrText>
    </w:r>
    <w:r w:rsidR="00372011" w:rsidRPr="008F584A">
      <w:rPr>
        <w:rFonts w:ascii="Arial" w:hAnsi="Arial" w:cs="Arial"/>
        <w:b/>
        <w:sz w:val="18"/>
        <w:szCs w:val="20"/>
      </w:rPr>
      <w:fldChar w:fldCharType="separate"/>
    </w:r>
    <w:r>
      <w:rPr>
        <w:rFonts w:ascii="Arial" w:hAnsi="Arial" w:cs="Arial"/>
        <w:b/>
        <w:noProof/>
        <w:sz w:val="18"/>
        <w:szCs w:val="20"/>
      </w:rPr>
      <w:t>3</w:t>
    </w:r>
    <w:r w:rsidR="00372011" w:rsidRPr="008F584A">
      <w:rPr>
        <w:rFonts w:ascii="Arial" w:hAnsi="Arial" w:cs="Arial"/>
        <w:b/>
        <w:sz w:val="18"/>
        <w:szCs w:val="20"/>
      </w:rPr>
      <w:fldChar w:fldCharType="end"/>
    </w:r>
    <w:r w:rsidR="00372011" w:rsidRPr="008F584A">
      <w:rPr>
        <w:rFonts w:ascii="Arial" w:hAnsi="Arial" w:cs="Arial"/>
        <w:sz w:val="18"/>
        <w:szCs w:val="20"/>
      </w:rPr>
      <w:t xml:space="preserve"> of </w:t>
    </w:r>
    <w:r w:rsidR="00372011" w:rsidRPr="008F584A">
      <w:rPr>
        <w:rFonts w:ascii="Arial" w:hAnsi="Arial" w:cs="Arial"/>
        <w:b/>
        <w:sz w:val="18"/>
        <w:szCs w:val="20"/>
      </w:rPr>
      <w:fldChar w:fldCharType="begin"/>
    </w:r>
    <w:r w:rsidR="00372011" w:rsidRPr="008F584A">
      <w:rPr>
        <w:rFonts w:ascii="Arial" w:hAnsi="Arial" w:cs="Arial"/>
        <w:b/>
        <w:sz w:val="18"/>
        <w:szCs w:val="20"/>
      </w:rPr>
      <w:instrText xml:space="preserve"> NUMPAGES  </w:instrText>
    </w:r>
    <w:r w:rsidR="00372011" w:rsidRPr="008F584A">
      <w:rPr>
        <w:rFonts w:ascii="Arial" w:hAnsi="Arial" w:cs="Arial"/>
        <w:b/>
        <w:sz w:val="18"/>
        <w:szCs w:val="20"/>
      </w:rPr>
      <w:fldChar w:fldCharType="separate"/>
    </w:r>
    <w:r>
      <w:rPr>
        <w:rFonts w:ascii="Arial" w:hAnsi="Arial" w:cs="Arial"/>
        <w:b/>
        <w:noProof/>
        <w:sz w:val="18"/>
        <w:szCs w:val="20"/>
      </w:rPr>
      <w:t>4</w:t>
    </w:r>
    <w:r w:rsidR="00372011" w:rsidRPr="008F584A">
      <w:rPr>
        <w:rFonts w:ascii="Arial" w:hAnsi="Arial" w:cs="Arial"/>
        <w:b/>
        <w:sz w:val="18"/>
        <w:szCs w:val="20"/>
      </w:rPr>
      <w:fldChar w:fldCharType="end"/>
    </w:r>
  </w:p>
  <w:p w14:paraId="6F49C731" w14:textId="2D5046EA" w:rsidR="00372011" w:rsidRPr="008F584A" w:rsidRDefault="00372011" w:rsidP="008F584A">
    <w:pPr>
      <w:pStyle w:val="Footer"/>
      <w:rPr>
        <w:rFonts w:ascii="Arial" w:hAnsi="Arial" w:cs="Arial"/>
        <w:sz w:val="18"/>
        <w:szCs w:val="20"/>
      </w:rPr>
    </w:pPr>
    <w:r>
      <w:rPr>
        <w:rFonts w:ascii="Arial" w:hAnsi="Arial" w:cs="Arial"/>
        <w:sz w:val="18"/>
        <w:szCs w:val="20"/>
      </w:rPr>
      <w:t>Manual p</w:t>
    </w:r>
    <w:r w:rsidRPr="008F584A">
      <w:rPr>
        <w:rFonts w:ascii="Arial" w:hAnsi="Arial" w:cs="Arial"/>
        <w:sz w:val="18"/>
        <w:szCs w:val="20"/>
      </w:rPr>
      <w:t xml:space="preserve">rint date: </w:t>
    </w:r>
    <w:r w:rsidRPr="008F584A">
      <w:rPr>
        <w:rFonts w:ascii="Arial" w:hAnsi="Arial" w:cs="Arial"/>
        <w:sz w:val="18"/>
        <w:szCs w:val="20"/>
      </w:rPr>
      <w:fldChar w:fldCharType="begin"/>
    </w:r>
    <w:r w:rsidRPr="008F584A">
      <w:rPr>
        <w:rFonts w:ascii="Arial" w:hAnsi="Arial" w:cs="Arial"/>
        <w:sz w:val="18"/>
        <w:szCs w:val="20"/>
      </w:rPr>
      <w:instrText xml:space="preserve"> DATE \@ "M/d/yyyy h:mm:ss am/pm" </w:instrText>
    </w:r>
    <w:r w:rsidRPr="008F584A">
      <w:rPr>
        <w:rFonts w:ascii="Arial" w:hAnsi="Arial" w:cs="Arial"/>
        <w:sz w:val="18"/>
        <w:szCs w:val="20"/>
      </w:rPr>
      <w:fldChar w:fldCharType="separate"/>
    </w:r>
    <w:ins w:id="225" w:author="Wrong, Christine" w:date="2021-04-22T12:38:00Z">
      <w:r w:rsidR="006F57AB">
        <w:rPr>
          <w:rFonts w:ascii="Arial" w:hAnsi="Arial" w:cs="Arial"/>
          <w:noProof/>
          <w:sz w:val="18"/>
          <w:szCs w:val="20"/>
        </w:rPr>
        <w:t>4/22/2021 12:38:02 PM</w:t>
      </w:r>
    </w:ins>
    <w:ins w:id="226" w:author="Krsulj, Tatjana" w:date="2021-03-31T14:44:00Z">
      <w:del w:id="227" w:author="Wrong, Christine" w:date="2021-04-07T09:21:00Z">
        <w:r w:rsidR="00F56430" w:rsidDel="00155B67">
          <w:rPr>
            <w:rFonts w:ascii="Arial" w:hAnsi="Arial" w:cs="Arial"/>
            <w:noProof/>
            <w:sz w:val="18"/>
            <w:szCs w:val="20"/>
          </w:rPr>
          <w:delText>3/31/2021 2:44:22 PM</w:delText>
        </w:r>
      </w:del>
    </w:ins>
    <w:del w:id="228" w:author="Wrong, Christine" w:date="2021-04-07T09:21:00Z">
      <w:r w:rsidDel="00155B67">
        <w:rPr>
          <w:rFonts w:ascii="Arial" w:hAnsi="Arial" w:cs="Arial"/>
          <w:noProof/>
          <w:sz w:val="18"/>
          <w:szCs w:val="20"/>
        </w:rPr>
        <w:delText>3/29/2021 5:22:48 PM</w:delText>
      </w:r>
    </w:del>
    <w:r w:rsidRPr="008F584A">
      <w:rPr>
        <w:rFonts w:ascii="Arial" w:hAnsi="Arial" w:cs="Arial"/>
        <w:sz w:val="18"/>
        <w:szCs w:val="20"/>
      </w:rPr>
      <w:fldChar w:fldCharType="end"/>
    </w:r>
  </w:p>
  <w:p w14:paraId="7C6B9DE8" w14:textId="77777777" w:rsidR="00372011" w:rsidRDefault="0037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B30A" w14:textId="77777777" w:rsidR="009478D6" w:rsidRDefault="009478D6" w:rsidP="000472DE">
      <w:r>
        <w:separator/>
      </w:r>
    </w:p>
  </w:footnote>
  <w:footnote w:type="continuationSeparator" w:id="0">
    <w:p w14:paraId="1D1FAC17" w14:textId="77777777" w:rsidR="009478D6" w:rsidRDefault="009478D6" w:rsidP="0004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92D9" w14:textId="77777777" w:rsidR="00372011" w:rsidRDefault="00372011" w:rsidP="00BE7BF4">
    <w:pPr>
      <w:pStyle w:val="Header"/>
      <w:tabs>
        <w:tab w:val="clear" w:pos="9360"/>
        <w:tab w:val="right" w:pos="9720"/>
      </w:tabs>
    </w:pPr>
    <w:r>
      <w:tab/>
    </w:r>
    <w:r>
      <w:tab/>
    </w:r>
    <w:r>
      <w:rPr>
        <w:noProof/>
      </w:rPr>
      <w:drawing>
        <wp:inline distT="0" distB="0" distL="0" distR="0" wp14:anchorId="4F772E98" wp14:editId="2A434E85">
          <wp:extent cx="1828800" cy="510684"/>
          <wp:effectExtent l="0" t="0" r="0" b="3810"/>
          <wp:docPr id="1" name="Picture 1" descr="S:\Corporate Planning &amp; Communications\Communications\COM00 Corporate Identity and Style Guide\Logos\RHC\RHC_Final_Logos\RHC_Final_Logos\RH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orporate Planning &amp; Communications\Communications\COM00 Corporate Identity and Style Guide\Logos\RHC\RHC_Final_Logos\RHC_Final_Logos\RHC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4028" cy="512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8FE"/>
    <w:multiLevelType w:val="hybridMultilevel"/>
    <w:tmpl w:val="38B8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2562"/>
    <w:multiLevelType w:val="hybridMultilevel"/>
    <w:tmpl w:val="AA12009E"/>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032D147D"/>
    <w:multiLevelType w:val="hybridMultilevel"/>
    <w:tmpl w:val="57E2E7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CE5C15"/>
    <w:multiLevelType w:val="hybridMultilevel"/>
    <w:tmpl w:val="6A022892"/>
    <w:lvl w:ilvl="0" w:tplc="EBB057FA">
      <w:start w:val="1"/>
      <w:numFmt w:val="upperLetter"/>
      <w:lvlText w:val="%1)"/>
      <w:lvlJc w:val="left"/>
      <w:pPr>
        <w:tabs>
          <w:tab w:val="num" w:pos="1080"/>
        </w:tabs>
        <w:ind w:left="1080" w:hanging="720"/>
      </w:pPr>
      <w:rPr>
        <w:rFonts w:hint="default"/>
        <w:u w:val="none"/>
      </w:rPr>
    </w:lvl>
    <w:lvl w:ilvl="1" w:tplc="8A904184" w:tentative="1">
      <w:start w:val="1"/>
      <w:numFmt w:val="lowerLetter"/>
      <w:lvlText w:val="%2."/>
      <w:lvlJc w:val="left"/>
      <w:pPr>
        <w:tabs>
          <w:tab w:val="num" w:pos="1440"/>
        </w:tabs>
        <w:ind w:left="1440" w:hanging="360"/>
      </w:pPr>
    </w:lvl>
    <w:lvl w:ilvl="2" w:tplc="BE36D498" w:tentative="1">
      <w:start w:val="1"/>
      <w:numFmt w:val="lowerRoman"/>
      <w:lvlText w:val="%3."/>
      <w:lvlJc w:val="right"/>
      <w:pPr>
        <w:tabs>
          <w:tab w:val="num" w:pos="2160"/>
        </w:tabs>
        <w:ind w:left="2160" w:hanging="180"/>
      </w:pPr>
    </w:lvl>
    <w:lvl w:ilvl="3" w:tplc="4CDE51CA" w:tentative="1">
      <w:start w:val="1"/>
      <w:numFmt w:val="decimal"/>
      <w:lvlText w:val="%4."/>
      <w:lvlJc w:val="left"/>
      <w:pPr>
        <w:tabs>
          <w:tab w:val="num" w:pos="2880"/>
        </w:tabs>
        <w:ind w:left="2880" w:hanging="360"/>
      </w:pPr>
    </w:lvl>
    <w:lvl w:ilvl="4" w:tplc="2E4C6850" w:tentative="1">
      <w:start w:val="1"/>
      <w:numFmt w:val="lowerLetter"/>
      <w:lvlText w:val="%5."/>
      <w:lvlJc w:val="left"/>
      <w:pPr>
        <w:tabs>
          <w:tab w:val="num" w:pos="3600"/>
        </w:tabs>
        <w:ind w:left="3600" w:hanging="360"/>
      </w:pPr>
    </w:lvl>
    <w:lvl w:ilvl="5" w:tplc="6010A6C8" w:tentative="1">
      <w:start w:val="1"/>
      <w:numFmt w:val="lowerRoman"/>
      <w:lvlText w:val="%6."/>
      <w:lvlJc w:val="right"/>
      <w:pPr>
        <w:tabs>
          <w:tab w:val="num" w:pos="4320"/>
        </w:tabs>
        <w:ind w:left="4320" w:hanging="180"/>
      </w:pPr>
    </w:lvl>
    <w:lvl w:ilvl="6" w:tplc="C340204E" w:tentative="1">
      <w:start w:val="1"/>
      <w:numFmt w:val="decimal"/>
      <w:lvlText w:val="%7."/>
      <w:lvlJc w:val="left"/>
      <w:pPr>
        <w:tabs>
          <w:tab w:val="num" w:pos="5040"/>
        </w:tabs>
        <w:ind w:left="5040" w:hanging="360"/>
      </w:pPr>
    </w:lvl>
    <w:lvl w:ilvl="7" w:tplc="A68E21E2" w:tentative="1">
      <w:start w:val="1"/>
      <w:numFmt w:val="lowerLetter"/>
      <w:lvlText w:val="%8."/>
      <w:lvlJc w:val="left"/>
      <w:pPr>
        <w:tabs>
          <w:tab w:val="num" w:pos="5760"/>
        </w:tabs>
        <w:ind w:left="5760" w:hanging="360"/>
      </w:pPr>
    </w:lvl>
    <w:lvl w:ilvl="8" w:tplc="66227CBE" w:tentative="1">
      <w:start w:val="1"/>
      <w:numFmt w:val="lowerRoman"/>
      <w:lvlText w:val="%9."/>
      <w:lvlJc w:val="right"/>
      <w:pPr>
        <w:tabs>
          <w:tab w:val="num" w:pos="6480"/>
        </w:tabs>
        <w:ind w:left="6480" w:hanging="180"/>
      </w:pPr>
    </w:lvl>
  </w:abstractNum>
  <w:abstractNum w:abstractNumId="4" w15:restartNumberingAfterBreak="0">
    <w:nsid w:val="06581061"/>
    <w:multiLevelType w:val="hybridMultilevel"/>
    <w:tmpl w:val="9252C1F8"/>
    <w:lvl w:ilvl="0" w:tplc="D36A0A12">
      <w:start w:val="1"/>
      <w:numFmt w:val="decimal"/>
      <w:lvlText w:val="%1."/>
      <w:lvlJc w:val="left"/>
      <w:pPr>
        <w:tabs>
          <w:tab w:val="num" w:pos="1080"/>
        </w:tabs>
        <w:ind w:left="1080" w:hanging="720"/>
      </w:pPr>
      <w:rPr>
        <w:rFonts w:hint="default"/>
      </w:rPr>
    </w:lvl>
    <w:lvl w:ilvl="1" w:tplc="CAB86848">
      <w:start w:val="5"/>
      <w:numFmt w:val="bullet"/>
      <w:lvlText w:val=""/>
      <w:lvlJc w:val="left"/>
      <w:pPr>
        <w:tabs>
          <w:tab w:val="num" w:pos="1800"/>
        </w:tabs>
        <w:ind w:left="1800" w:hanging="720"/>
      </w:pPr>
      <w:rPr>
        <w:rFonts w:ascii="PressWriter Symbols" w:eastAsia="Times New Roman" w:hAnsi="PressWriter Symbol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A0F2B"/>
    <w:multiLevelType w:val="hybridMultilevel"/>
    <w:tmpl w:val="287C783A"/>
    <w:lvl w:ilvl="0" w:tplc="04FEDBC8">
      <w:start w:val="1"/>
      <w:numFmt w:val="decimal"/>
      <w:lvlText w:val="%1."/>
      <w:lvlJc w:val="left"/>
      <w:pPr>
        <w:ind w:left="644" w:hanging="360"/>
      </w:pPr>
      <w:rPr>
        <w:b w:val="0"/>
      </w:rPr>
    </w:lvl>
    <w:lvl w:ilvl="1" w:tplc="10090001">
      <w:start w:val="1"/>
      <w:numFmt w:val="bullet"/>
      <w:lvlText w:val=""/>
      <w:lvlJc w:val="left"/>
      <w:pPr>
        <w:ind w:left="1353"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D21891"/>
    <w:multiLevelType w:val="hybridMultilevel"/>
    <w:tmpl w:val="4984C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1C0B99"/>
    <w:multiLevelType w:val="hybridMultilevel"/>
    <w:tmpl w:val="5736362C"/>
    <w:lvl w:ilvl="0" w:tplc="72EA153E">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B71EB"/>
    <w:multiLevelType w:val="hybridMultilevel"/>
    <w:tmpl w:val="311454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793A86"/>
    <w:multiLevelType w:val="hybridMultilevel"/>
    <w:tmpl w:val="CD2496F0"/>
    <w:lvl w:ilvl="0" w:tplc="320C5632">
      <w:start w:val="1"/>
      <w:numFmt w:val="decimal"/>
      <w:lvlText w:val="%1."/>
      <w:lvlJc w:val="left"/>
      <w:pPr>
        <w:ind w:left="1080" w:hanging="360"/>
      </w:pPr>
      <w:rPr>
        <w:rFonts w:hint="default"/>
        <w:sz w:val="22"/>
      </w:rPr>
    </w:lvl>
    <w:lvl w:ilvl="1" w:tplc="0409001B">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60319"/>
    <w:multiLevelType w:val="hybridMultilevel"/>
    <w:tmpl w:val="4C3C1C96"/>
    <w:lvl w:ilvl="0" w:tplc="320C5632">
      <w:start w:val="1"/>
      <w:numFmt w:val="decimal"/>
      <w:lvlText w:val="%1."/>
      <w:lvlJc w:val="left"/>
      <w:pPr>
        <w:ind w:left="1080" w:hanging="360"/>
      </w:pPr>
      <w:rPr>
        <w:rFonts w:hint="default"/>
        <w:sz w:val="22"/>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10090015">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7F7B25"/>
    <w:multiLevelType w:val="hybridMultilevel"/>
    <w:tmpl w:val="215ADF30"/>
    <w:lvl w:ilvl="0" w:tplc="0409001B">
      <w:start w:val="1"/>
      <w:numFmt w:val="lowerRoman"/>
      <w:lvlText w:val="%1."/>
      <w:lvlJc w:val="righ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CC7A05"/>
    <w:multiLevelType w:val="hybridMultilevel"/>
    <w:tmpl w:val="B04E3694"/>
    <w:lvl w:ilvl="0" w:tplc="1680795A">
      <w:start w:val="1"/>
      <w:numFmt w:val="decimal"/>
      <w:lvlText w:val="%1."/>
      <w:lvlJc w:val="left"/>
      <w:pPr>
        <w:tabs>
          <w:tab w:val="num" w:pos="1440"/>
        </w:tabs>
        <w:ind w:left="1440" w:hanging="360"/>
      </w:pPr>
    </w:lvl>
    <w:lvl w:ilvl="1" w:tplc="02AA8DF0" w:tentative="1">
      <w:start w:val="1"/>
      <w:numFmt w:val="lowerLetter"/>
      <w:lvlText w:val="%2."/>
      <w:lvlJc w:val="left"/>
      <w:pPr>
        <w:tabs>
          <w:tab w:val="num" w:pos="2160"/>
        </w:tabs>
        <w:ind w:left="2160" w:hanging="360"/>
      </w:pPr>
    </w:lvl>
    <w:lvl w:ilvl="2" w:tplc="CFBE493E" w:tentative="1">
      <w:start w:val="1"/>
      <w:numFmt w:val="lowerRoman"/>
      <w:lvlText w:val="%3."/>
      <w:lvlJc w:val="right"/>
      <w:pPr>
        <w:tabs>
          <w:tab w:val="num" w:pos="2880"/>
        </w:tabs>
        <w:ind w:left="2880" w:hanging="180"/>
      </w:pPr>
    </w:lvl>
    <w:lvl w:ilvl="3" w:tplc="63D8AE90" w:tentative="1">
      <w:start w:val="1"/>
      <w:numFmt w:val="decimal"/>
      <w:lvlText w:val="%4."/>
      <w:lvlJc w:val="left"/>
      <w:pPr>
        <w:tabs>
          <w:tab w:val="num" w:pos="3600"/>
        </w:tabs>
        <w:ind w:left="3600" w:hanging="360"/>
      </w:pPr>
    </w:lvl>
    <w:lvl w:ilvl="4" w:tplc="3F7CDB1A" w:tentative="1">
      <w:start w:val="1"/>
      <w:numFmt w:val="lowerLetter"/>
      <w:lvlText w:val="%5."/>
      <w:lvlJc w:val="left"/>
      <w:pPr>
        <w:tabs>
          <w:tab w:val="num" w:pos="4320"/>
        </w:tabs>
        <w:ind w:left="4320" w:hanging="360"/>
      </w:pPr>
    </w:lvl>
    <w:lvl w:ilvl="5" w:tplc="EEEC827A" w:tentative="1">
      <w:start w:val="1"/>
      <w:numFmt w:val="lowerRoman"/>
      <w:lvlText w:val="%6."/>
      <w:lvlJc w:val="right"/>
      <w:pPr>
        <w:tabs>
          <w:tab w:val="num" w:pos="5040"/>
        </w:tabs>
        <w:ind w:left="5040" w:hanging="180"/>
      </w:pPr>
    </w:lvl>
    <w:lvl w:ilvl="6" w:tplc="043CD500" w:tentative="1">
      <w:start w:val="1"/>
      <w:numFmt w:val="decimal"/>
      <w:lvlText w:val="%7."/>
      <w:lvlJc w:val="left"/>
      <w:pPr>
        <w:tabs>
          <w:tab w:val="num" w:pos="5760"/>
        </w:tabs>
        <w:ind w:left="5760" w:hanging="360"/>
      </w:pPr>
    </w:lvl>
    <w:lvl w:ilvl="7" w:tplc="0D3872E0" w:tentative="1">
      <w:start w:val="1"/>
      <w:numFmt w:val="lowerLetter"/>
      <w:lvlText w:val="%8."/>
      <w:lvlJc w:val="left"/>
      <w:pPr>
        <w:tabs>
          <w:tab w:val="num" w:pos="6480"/>
        </w:tabs>
        <w:ind w:left="6480" w:hanging="360"/>
      </w:pPr>
    </w:lvl>
    <w:lvl w:ilvl="8" w:tplc="9E98D4C6" w:tentative="1">
      <w:start w:val="1"/>
      <w:numFmt w:val="lowerRoman"/>
      <w:lvlText w:val="%9."/>
      <w:lvlJc w:val="right"/>
      <w:pPr>
        <w:tabs>
          <w:tab w:val="num" w:pos="7200"/>
        </w:tabs>
        <w:ind w:left="7200" w:hanging="180"/>
      </w:pPr>
    </w:lvl>
  </w:abstractNum>
  <w:abstractNum w:abstractNumId="13" w15:restartNumberingAfterBreak="0">
    <w:nsid w:val="227346B8"/>
    <w:multiLevelType w:val="hybridMultilevel"/>
    <w:tmpl w:val="C5EEAF4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37F6B5F"/>
    <w:multiLevelType w:val="hybridMultilevel"/>
    <w:tmpl w:val="F8F8F024"/>
    <w:lvl w:ilvl="0" w:tplc="72EA153E">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D05D8"/>
    <w:multiLevelType w:val="hybridMultilevel"/>
    <w:tmpl w:val="ABE87462"/>
    <w:lvl w:ilvl="0" w:tplc="74B846EA">
      <w:start w:val="1"/>
      <w:numFmt w:val="decimal"/>
      <w:lvlText w:val="%1."/>
      <w:lvlJc w:val="left"/>
      <w:pPr>
        <w:tabs>
          <w:tab w:val="num" w:pos="1080"/>
        </w:tabs>
        <w:ind w:left="1080" w:hanging="360"/>
      </w:pPr>
    </w:lvl>
    <w:lvl w:ilvl="1" w:tplc="1458EFC0" w:tentative="1">
      <w:start w:val="1"/>
      <w:numFmt w:val="lowerLetter"/>
      <w:lvlText w:val="%2."/>
      <w:lvlJc w:val="left"/>
      <w:pPr>
        <w:tabs>
          <w:tab w:val="num" w:pos="1800"/>
        </w:tabs>
        <w:ind w:left="1800" w:hanging="360"/>
      </w:pPr>
    </w:lvl>
    <w:lvl w:ilvl="2" w:tplc="57F85194" w:tentative="1">
      <w:start w:val="1"/>
      <w:numFmt w:val="lowerRoman"/>
      <w:lvlText w:val="%3."/>
      <w:lvlJc w:val="right"/>
      <w:pPr>
        <w:tabs>
          <w:tab w:val="num" w:pos="2520"/>
        </w:tabs>
        <w:ind w:left="2520" w:hanging="180"/>
      </w:pPr>
    </w:lvl>
    <w:lvl w:ilvl="3" w:tplc="2550E7E6" w:tentative="1">
      <w:start w:val="1"/>
      <w:numFmt w:val="decimal"/>
      <w:lvlText w:val="%4."/>
      <w:lvlJc w:val="left"/>
      <w:pPr>
        <w:tabs>
          <w:tab w:val="num" w:pos="3240"/>
        </w:tabs>
        <w:ind w:left="3240" w:hanging="360"/>
      </w:pPr>
    </w:lvl>
    <w:lvl w:ilvl="4" w:tplc="E00EF27C" w:tentative="1">
      <w:start w:val="1"/>
      <w:numFmt w:val="lowerLetter"/>
      <w:lvlText w:val="%5."/>
      <w:lvlJc w:val="left"/>
      <w:pPr>
        <w:tabs>
          <w:tab w:val="num" w:pos="3960"/>
        </w:tabs>
        <w:ind w:left="3960" w:hanging="360"/>
      </w:pPr>
    </w:lvl>
    <w:lvl w:ilvl="5" w:tplc="09BE3FCE" w:tentative="1">
      <w:start w:val="1"/>
      <w:numFmt w:val="lowerRoman"/>
      <w:lvlText w:val="%6."/>
      <w:lvlJc w:val="right"/>
      <w:pPr>
        <w:tabs>
          <w:tab w:val="num" w:pos="4680"/>
        </w:tabs>
        <w:ind w:left="4680" w:hanging="180"/>
      </w:pPr>
    </w:lvl>
    <w:lvl w:ilvl="6" w:tplc="118443AA" w:tentative="1">
      <w:start w:val="1"/>
      <w:numFmt w:val="decimal"/>
      <w:lvlText w:val="%7."/>
      <w:lvlJc w:val="left"/>
      <w:pPr>
        <w:tabs>
          <w:tab w:val="num" w:pos="5400"/>
        </w:tabs>
        <w:ind w:left="5400" w:hanging="360"/>
      </w:pPr>
    </w:lvl>
    <w:lvl w:ilvl="7" w:tplc="425A0432" w:tentative="1">
      <w:start w:val="1"/>
      <w:numFmt w:val="lowerLetter"/>
      <w:lvlText w:val="%8."/>
      <w:lvlJc w:val="left"/>
      <w:pPr>
        <w:tabs>
          <w:tab w:val="num" w:pos="6120"/>
        </w:tabs>
        <w:ind w:left="6120" w:hanging="360"/>
      </w:pPr>
    </w:lvl>
    <w:lvl w:ilvl="8" w:tplc="53CC0FBC" w:tentative="1">
      <w:start w:val="1"/>
      <w:numFmt w:val="lowerRoman"/>
      <w:lvlText w:val="%9."/>
      <w:lvlJc w:val="right"/>
      <w:pPr>
        <w:tabs>
          <w:tab w:val="num" w:pos="6840"/>
        </w:tabs>
        <w:ind w:left="6840" w:hanging="180"/>
      </w:pPr>
    </w:lvl>
  </w:abstractNum>
  <w:abstractNum w:abstractNumId="16" w15:restartNumberingAfterBreak="0">
    <w:nsid w:val="2EFB01AD"/>
    <w:multiLevelType w:val="hybridMultilevel"/>
    <w:tmpl w:val="9468E3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DF2741"/>
    <w:multiLevelType w:val="hybridMultilevel"/>
    <w:tmpl w:val="5E041B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BC45EB"/>
    <w:multiLevelType w:val="hybridMultilevel"/>
    <w:tmpl w:val="83D02178"/>
    <w:lvl w:ilvl="0" w:tplc="75F485CE">
      <w:start w:val="1"/>
      <w:numFmt w:val="decimal"/>
      <w:lvlText w:val="%1."/>
      <w:lvlJc w:val="left"/>
      <w:pPr>
        <w:ind w:left="720" w:hanging="360"/>
      </w:pPr>
      <w:rPr>
        <w:rFonts w:cs="Times New Roman"/>
        <w:b w:val="0"/>
      </w:rPr>
    </w:lvl>
    <w:lvl w:ilvl="1" w:tplc="6CAC6FD4">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7073AE2"/>
    <w:multiLevelType w:val="hybridMultilevel"/>
    <w:tmpl w:val="0AA2658A"/>
    <w:lvl w:ilvl="0" w:tplc="04090001">
      <w:start w:val="1"/>
      <w:numFmt w:val="bullet"/>
      <w:lvlText w:val=""/>
      <w:lvlJc w:val="left"/>
      <w:pPr>
        <w:ind w:left="2335" w:hanging="360"/>
      </w:pPr>
      <w:rPr>
        <w:rFonts w:ascii="Symbol" w:hAnsi="Symbol" w:hint="default"/>
      </w:rPr>
    </w:lvl>
    <w:lvl w:ilvl="1" w:tplc="04090003" w:tentative="1">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20" w15:restartNumberingAfterBreak="0">
    <w:nsid w:val="3D721232"/>
    <w:multiLevelType w:val="hybridMultilevel"/>
    <w:tmpl w:val="81C28C08"/>
    <w:lvl w:ilvl="0" w:tplc="04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DD266AD"/>
    <w:multiLevelType w:val="hybridMultilevel"/>
    <w:tmpl w:val="7270D6FC"/>
    <w:lvl w:ilvl="0" w:tplc="0409001B">
      <w:start w:val="1"/>
      <w:numFmt w:val="lowerRoman"/>
      <w:lvlText w:val="%1."/>
      <w:lvlJc w:val="righ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115F82"/>
    <w:multiLevelType w:val="hybridMultilevel"/>
    <w:tmpl w:val="31F86DC0"/>
    <w:lvl w:ilvl="0" w:tplc="04FEDBC8">
      <w:start w:val="1"/>
      <w:numFmt w:val="decimal"/>
      <w:lvlText w:val="%1."/>
      <w:lvlJc w:val="left"/>
      <w:pPr>
        <w:ind w:left="644" w:hanging="360"/>
      </w:pPr>
      <w:rPr>
        <w:b w:val="0"/>
      </w:rPr>
    </w:lvl>
    <w:lvl w:ilvl="1" w:tplc="10090001">
      <w:start w:val="1"/>
      <w:numFmt w:val="bullet"/>
      <w:lvlText w:val=""/>
      <w:lvlJc w:val="left"/>
      <w:pPr>
        <w:ind w:left="1353"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6604D8"/>
    <w:multiLevelType w:val="hybridMultilevel"/>
    <w:tmpl w:val="25C2C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28C3DE0"/>
    <w:multiLevelType w:val="hybridMultilevel"/>
    <w:tmpl w:val="14789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2008C"/>
    <w:multiLevelType w:val="hybridMultilevel"/>
    <w:tmpl w:val="777EBBDE"/>
    <w:lvl w:ilvl="0" w:tplc="10090019">
      <w:start w:val="1"/>
      <w:numFmt w:val="lowerLetter"/>
      <w:lvlText w:val="%1."/>
      <w:lvlJc w:val="left"/>
      <w:pPr>
        <w:ind w:left="1440" w:hanging="360"/>
      </w:pPr>
      <w:rPr>
        <w:rFonts w:cs="Times New Roman"/>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6" w15:restartNumberingAfterBreak="0">
    <w:nsid w:val="4F262B59"/>
    <w:multiLevelType w:val="hybridMultilevel"/>
    <w:tmpl w:val="3BDA8B7E"/>
    <w:lvl w:ilvl="0" w:tplc="04090001">
      <w:start w:val="1"/>
      <w:numFmt w:val="bullet"/>
      <w:lvlText w:val=""/>
      <w:lvlJc w:val="left"/>
      <w:pPr>
        <w:ind w:left="2335" w:hanging="360"/>
      </w:pPr>
      <w:rPr>
        <w:rFonts w:ascii="Symbol" w:hAnsi="Symbol" w:hint="default"/>
      </w:rPr>
    </w:lvl>
    <w:lvl w:ilvl="1" w:tplc="04090003" w:tentative="1">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27" w15:restartNumberingAfterBreak="0">
    <w:nsid w:val="56FD7491"/>
    <w:multiLevelType w:val="hybridMultilevel"/>
    <w:tmpl w:val="8182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35341"/>
    <w:multiLevelType w:val="hybridMultilevel"/>
    <w:tmpl w:val="4B3CCB90"/>
    <w:lvl w:ilvl="0" w:tplc="0409001B">
      <w:start w:val="1"/>
      <w:numFmt w:val="lowerRoman"/>
      <w:lvlText w:val="%1."/>
      <w:lvlJc w:val="righ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B29754F"/>
    <w:multiLevelType w:val="hybridMultilevel"/>
    <w:tmpl w:val="1584D266"/>
    <w:lvl w:ilvl="0" w:tplc="0409001B">
      <w:start w:val="1"/>
      <w:numFmt w:val="lowerRoman"/>
      <w:lvlText w:val="%1."/>
      <w:lvlJc w:val="right"/>
      <w:pPr>
        <w:ind w:left="144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B34145B"/>
    <w:multiLevelType w:val="hybridMultilevel"/>
    <w:tmpl w:val="7352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012E3"/>
    <w:multiLevelType w:val="hybridMultilevel"/>
    <w:tmpl w:val="91C8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12222"/>
    <w:multiLevelType w:val="hybridMultilevel"/>
    <w:tmpl w:val="45402C68"/>
    <w:lvl w:ilvl="0" w:tplc="04090001">
      <w:start w:val="1"/>
      <w:numFmt w:val="bullet"/>
      <w:lvlText w:val=""/>
      <w:lvlJc w:val="left"/>
      <w:pPr>
        <w:ind w:left="2695" w:hanging="360"/>
      </w:pPr>
      <w:rPr>
        <w:rFonts w:ascii="Symbol" w:hAnsi="Symbol"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33" w15:restartNumberingAfterBreak="0">
    <w:nsid w:val="5DE01837"/>
    <w:multiLevelType w:val="hybridMultilevel"/>
    <w:tmpl w:val="3334C252"/>
    <w:lvl w:ilvl="0" w:tplc="72EA15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002475"/>
    <w:multiLevelType w:val="hybridMultilevel"/>
    <w:tmpl w:val="19B230A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0264B0"/>
    <w:multiLevelType w:val="hybridMultilevel"/>
    <w:tmpl w:val="B17A2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295B56"/>
    <w:multiLevelType w:val="hybridMultilevel"/>
    <w:tmpl w:val="95242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E628C2"/>
    <w:multiLevelType w:val="hybridMultilevel"/>
    <w:tmpl w:val="AA82A964"/>
    <w:lvl w:ilvl="0" w:tplc="3AA2D536">
      <w:start w:val="1"/>
      <w:numFmt w:val="upperLetter"/>
      <w:lvlText w:val="%1)"/>
      <w:lvlJc w:val="left"/>
      <w:pPr>
        <w:tabs>
          <w:tab w:val="num" w:pos="1080"/>
        </w:tabs>
        <w:ind w:left="1080" w:hanging="720"/>
      </w:pPr>
      <w:rPr>
        <w:rFonts w:hint="default"/>
        <w:u w:val="none"/>
      </w:rPr>
    </w:lvl>
    <w:lvl w:ilvl="1" w:tplc="27204214" w:tentative="1">
      <w:start w:val="1"/>
      <w:numFmt w:val="lowerLetter"/>
      <w:lvlText w:val="%2."/>
      <w:lvlJc w:val="left"/>
      <w:pPr>
        <w:tabs>
          <w:tab w:val="num" w:pos="1440"/>
        </w:tabs>
        <w:ind w:left="1440" w:hanging="360"/>
      </w:pPr>
    </w:lvl>
    <w:lvl w:ilvl="2" w:tplc="799A7C3C" w:tentative="1">
      <w:start w:val="1"/>
      <w:numFmt w:val="lowerRoman"/>
      <w:lvlText w:val="%3."/>
      <w:lvlJc w:val="right"/>
      <w:pPr>
        <w:tabs>
          <w:tab w:val="num" w:pos="2160"/>
        </w:tabs>
        <w:ind w:left="2160" w:hanging="180"/>
      </w:pPr>
    </w:lvl>
    <w:lvl w:ilvl="3" w:tplc="AF6E86EC" w:tentative="1">
      <w:start w:val="1"/>
      <w:numFmt w:val="decimal"/>
      <w:lvlText w:val="%4."/>
      <w:lvlJc w:val="left"/>
      <w:pPr>
        <w:tabs>
          <w:tab w:val="num" w:pos="2880"/>
        </w:tabs>
        <w:ind w:left="2880" w:hanging="360"/>
      </w:pPr>
    </w:lvl>
    <w:lvl w:ilvl="4" w:tplc="9DAC4B1E" w:tentative="1">
      <w:start w:val="1"/>
      <w:numFmt w:val="lowerLetter"/>
      <w:lvlText w:val="%5."/>
      <w:lvlJc w:val="left"/>
      <w:pPr>
        <w:tabs>
          <w:tab w:val="num" w:pos="3600"/>
        </w:tabs>
        <w:ind w:left="3600" w:hanging="360"/>
      </w:pPr>
    </w:lvl>
    <w:lvl w:ilvl="5" w:tplc="484AA3A8" w:tentative="1">
      <w:start w:val="1"/>
      <w:numFmt w:val="lowerRoman"/>
      <w:lvlText w:val="%6."/>
      <w:lvlJc w:val="right"/>
      <w:pPr>
        <w:tabs>
          <w:tab w:val="num" w:pos="4320"/>
        </w:tabs>
        <w:ind w:left="4320" w:hanging="180"/>
      </w:pPr>
    </w:lvl>
    <w:lvl w:ilvl="6" w:tplc="CDDE5B8C" w:tentative="1">
      <w:start w:val="1"/>
      <w:numFmt w:val="decimal"/>
      <w:lvlText w:val="%7."/>
      <w:lvlJc w:val="left"/>
      <w:pPr>
        <w:tabs>
          <w:tab w:val="num" w:pos="5040"/>
        </w:tabs>
        <w:ind w:left="5040" w:hanging="360"/>
      </w:pPr>
    </w:lvl>
    <w:lvl w:ilvl="7" w:tplc="5BB8314A" w:tentative="1">
      <w:start w:val="1"/>
      <w:numFmt w:val="lowerLetter"/>
      <w:lvlText w:val="%8."/>
      <w:lvlJc w:val="left"/>
      <w:pPr>
        <w:tabs>
          <w:tab w:val="num" w:pos="5760"/>
        </w:tabs>
        <w:ind w:left="5760" w:hanging="360"/>
      </w:pPr>
    </w:lvl>
    <w:lvl w:ilvl="8" w:tplc="419EB92C" w:tentative="1">
      <w:start w:val="1"/>
      <w:numFmt w:val="lowerRoman"/>
      <w:lvlText w:val="%9."/>
      <w:lvlJc w:val="right"/>
      <w:pPr>
        <w:tabs>
          <w:tab w:val="num" w:pos="6480"/>
        </w:tabs>
        <w:ind w:left="6480" w:hanging="180"/>
      </w:pPr>
    </w:lvl>
  </w:abstractNum>
  <w:abstractNum w:abstractNumId="38" w15:restartNumberingAfterBreak="0">
    <w:nsid w:val="65B116F0"/>
    <w:multiLevelType w:val="hybridMultilevel"/>
    <w:tmpl w:val="535A2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F56373"/>
    <w:multiLevelType w:val="hybridMultilevel"/>
    <w:tmpl w:val="05389608"/>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802677B"/>
    <w:multiLevelType w:val="hybridMultilevel"/>
    <w:tmpl w:val="AA82A964"/>
    <w:lvl w:ilvl="0" w:tplc="3BDCCB2E">
      <w:start w:val="1"/>
      <w:numFmt w:val="upperLetter"/>
      <w:lvlText w:val="%1)"/>
      <w:lvlJc w:val="left"/>
      <w:pPr>
        <w:tabs>
          <w:tab w:val="num" w:pos="1080"/>
        </w:tabs>
        <w:ind w:left="1080" w:hanging="720"/>
      </w:pPr>
      <w:rPr>
        <w:rFonts w:hint="default"/>
        <w:u w:val="none"/>
      </w:rPr>
    </w:lvl>
    <w:lvl w:ilvl="1" w:tplc="4ECE952E">
      <w:start w:val="1"/>
      <w:numFmt w:val="decimal"/>
      <w:lvlText w:val="%2."/>
      <w:lvlJc w:val="left"/>
      <w:pPr>
        <w:tabs>
          <w:tab w:val="num" w:pos="1440"/>
        </w:tabs>
        <w:ind w:left="1440" w:hanging="360"/>
      </w:pPr>
    </w:lvl>
    <w:lvl w:ilvl="2" w:tplc="9C4A6AF8" w:tentative="1">
      <w:start w:val="1"/>
      <w:numFmt w:val="lowerRoman"/>
      <w:lvlText w:val="%3."/>
      <w:lvlJc w:val="right"/>
      <w:pPr>
        <w:tabs>
          <w:tab w:val="num" w:pos="2160"/>
        </w:tabs>
        <w:ind w:left="2160" w:hanging="180"/>
      </w:pPr>
    </w:lvl>
    <w:lvl w:ilvl="3" w:tplc="23FAB92C" w:tentative="1">
      <w:start w:val="1"/>
      <w:numFmt w:val="decimal"/>
      <w:lvlText w:val="%4."/>
      <w:lvlJc w:val="left"/>
      <w:pPr>
        <w:tabs>
          <w:tab w:val="num" w:pos="2880"/>
        </w:tabs>
        <w:ind w:left="2880" w:hanging="360"/>
      </w:pPr>
    </w:lvl>
    <w:lvl w:ilvl="4" w:tplc="84B20794" w:tentative="1">
      <w:start w:val="1"/>
      <w:numFmt w:val="lowerLetter"/>
      <w:lvlText w:val="%5."/>
      <w:lvlJc w:val="left"/>
      <w:pPr>
        <w:tabs>
          <w:tab w:val="num" w:pos="3600"/>
        </w:tabs>
        <w:ind w:left="3600" w:hanging="360"/>
      </w:pPr>
    </w:lvl>
    <w:lvl w:ilvl="5" w:tplc="322E8478" w:tentative="1">
      <w:start w:val="1"/>
      <w:numFmt w:val="lowerRoman"/>
      <w:lvlText w:val="%6."/>
      <w:lvlJc w:val="right"/>
      <w:pPr>
        <w:tabs>
          <w:tab w:val="num" w:pos="4320"/>
        </w:tabs>
        <w:ind w:left="4320" w:hanging="180"/>
      </w:pPr>
    </w:lvl>
    <w:lvl w:ilvl="6" w:tplc="8F926F80" w:tentative="1">
      <w:start w:val="1"/>
      <w:numFmt w:val="decimal"/>
      <w:lvlText w:val="%7."/>
      <w:lvlJc w:val="left"/>
      <w:pPr>
        <w:tabs>
          <w:tab w:val="num" w:pos="5040"/>
        </w:tabs>
        <w:ind w:left="5040" w:hanging="360"/>
      </w:pPr>
    </w:lvl>
    <w:lvl w:ilvl="7" w:tplc="F29AA4FE" w:tentative="1">
      <w:start w:val="1"/>
      <w:numFmt w:val="lowerLetter"/>
      <w:lvlText w:val="%8."/>
      <w:lvlJc w:val="left"/>
      <w:pPr>
        <w:tabs>
          <w:tab w:val="num" w:pos="5760"/>
        </w:tabs>
        <w:ind w:left="5760" w:hanging="360"/>
      </w:pPr>
    </w:lvl>
    <w:lvl w:ilvl="8" w:tplc="38C428CC" w:tentative="1">
      <w:start w:val="1"/>
      <w:numFmt w:val="lowerRoman"/>
      <w:lvlText w:val="%9."/>
      <w:lvlJc w:val="right"/>
      <w:pPr>
        <w:tabs>
          <w:tab w:val="num" w:pos="6480"/>
        </w:tabs>
        <w:ind w:left="6480" w:hanging="180"/>
      </w:pPr>
    </w:lvl>
  </w:abstractNum>
  <w:abstractNum w:abstractNumId="41" w15:restartNumberingAfterBreak="0">
    <w:nsid w:val="68D50FAE"/>
    <w:multiLevelType w:val="hybridMultilevel"/>
    <w:tmpl w:val="9BC20802"/>
    <w:lvl w:ilvl="0" w:tplc="320C5632">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0E025F"/>
    <w:multiLevelType w:val="hybridMultilevel"/>
    <w:tmpl w:val="CEC847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220DF"/>
    <w:multiLevelType w:val="hybridMultilevel"/>
    <w:tmpl w:val="7A9AEE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E2DB4"/>
    <w:multiLevelType w:val="hybridMultilevel"/>
    <w:tmpl w:val="0672824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3"/>
  </w:num>
  <w:num w:numId="2">
    <w:abstractNumId w:val="37"/>
  </w:num>
  <w:num w:numId="3">
    <w:abstractNumId w:val="40"/>
  </w:num>
  <w:num w:numId="4">
    <w:abstractNumId w:val="15"/>
  </w:num>
  <w:num w:numId="5">
    <w:abstractNumId w:val="12"/>
  </w:num>
  <w:num w:numId="6">
    <w:abstractNumId w:val="4"/>
  </w:num>
  <w:num w:numId="7">
    <w:abstractNumId w:val="35"/>
  </w:num>
  <w:num w:numId="8">
    <w:abstractNumId w:val="18"/>
  </w:num>
  <w:num w:numId="9">
    <w:abstractNumId w:val="25"/>
  </w:num>
  <w:num w:numId="10">
    <w:abstractNumId w:val="23"/>
  </w:num>
  <w:num w:numId="11">
    <w:abstractNumId w:val="32"/>
  </w:num>
  <w:num w:numId="12">
    <w:abstractNumId w:val="26"/>
  </w:num>
  <w:num w:numId="13">
    <w:abstractNumId w:val="19"/>
  </w:num>
  <w:num w:numId="14">
    <w:abstractNumId w:val="30"/>
  </w:num>
  <w:num w:numId="15">
    <w:abstractNumId w:val="5"/>
  </w:num>
  <w:num w:numId="16">
    <w:abstractNumId w:val="6"/>
  </w:num>
  <w:num w:numId="17">
    <w:abstractNumId w:val="22"/>
  </w:num>
  <w:num w:numId="18">
    <w:abstractNumId w:val="1"/>
  </w:num>
  <w:num w:numId="19">
    <w:abstractNumId w:val="24"/>
  </w:num>
  <w:num w:numId="20">
    <w:abstractNumId w:val="38"/>
  </w:num>
  <w:num w:numId="21">
    <w:abstractNumId w:val="31"/>
  </w:num>
  <w:num w:numId="22">
    <w:abstractNumId w:val="27"/>
  </w:num>
  <w:num w:numId="23">
    <w:abstractNumId w:val="44"/>
  </w:num>
  <w:num w:numId="24">
    <w:abstractNumId w:val="2"/>
  </w:num>
  <w:num w:numId="25">
    <w:abstractNumId w:val="42"/>
  </w:num>
  <w:num w:numId="26">
    <w:abstractNumId w:val="33"/>
  </w:num>
  <w:num w:numId="27">
    <w:abstractNumId w:val="8"/>
  </w:num>
  <w:num w:numId="28">
    <w:abstractNumId w:val="41"/>
  </w:num>
  <w:num w:numId="29">
    <w:abstractNumId w:val="34"/>
  </w:num>
  <w:num w:numId="30">
    <w:abstractNumId w:val="14"/>
  </w:num>
  <w:num w:numId="31">
    <w:abstractNumId w:val="7"/>
  </w:num>
  <w:num w:numId="32">
    <w:abstractNumId w:val="9"/>
  </w:num>
  <w:num w:numId="33">
    <w:abstractNumId w:val="10"/>
  </w:num>
  <w:num w:numId="34">
    <w:abstractNumId w:val="28"/>
  </w:num>
  <w:num w:numId="35">
    <w:abstractNumId w:val="11"/>
  </w:num>
  <w:num w:numId="36">
    <w:abstractNumId w:val="21"/>
  </w:num>
  <w:num w:numId="37">
    <w:abstractNumId w:val="39"/>
  </w:num>
  <w:num w:numId="38">
    <w:abstractNumId w:val="29"/>
  </w:num>
  <w:num w:numId="39">
    <w:abstractNumId w:val="20"/>
  </w:num>
  <w:num w:numId="40">
    <w:abstractNumId w:val="13"/>
  </w:num>
  <w:num w:numId="41">
    <w:abstractNumId w:val="43"/>
  </w:num>
  <w:num w:numId="42">
    <w:abstractNumId w:val="17"/>
  </w:num>
  <w:num w:numId="43">
    <w:abstractNumId w:val="36"/>
  </w:num>
  <w:num w:numId="44">
    <w:abstractNumId w:val="0"/>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ong, Christine">
    <w15:presenceInfo w15:providerId="AD" w15:userId="S-1-5-21-1708537768-1275210071-839522115-5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47"/>
    <w:rsid w:val="00001FE8"/>
    <w:rsid w:val="000053CA"/>
    <w:rsid w:val="0001088A"/>
    <w:rsid w:val="00011FC8"/>
    <w:rsid w:val="0001612C"/>
    <w:rsid w:val="000242E1"/>
    <w:rsid w:val="000374F0"/>
    <w:rsid w:val="00043636"/>
    <w:rsid w:val="000472DE"/>
    <w:rsid w:val="00051368"/>
    <w:rsid w:val="0006195F"/>
    <w:rsid w:val="0006688B"/>
    <w:rsid w:val="00072321"/>
    <w:rsid w:val="00072A22"/>
    <w:rsid w:val="000833F1"/>
    <w:rsid w:val="00083A50"/>
    <w:rsid w:val="00085F9E"/>
    <w:rsid w:val="000A7716"/>
    <w:rsid w:val="000C289D"/>
    <w:rsid w:val="000D4BE6"/>
    <w:rsid w:val="000E07D4"/>
    <w:rsid w:val="000E2AB6"/>
    <w:rsid w:val="000E4486"/>
    <w:rsid w:val="000F601E"/>
    <w:rsid w:val="00105584"/>
    <w:rsid w:val="00107BBF"/>
    <w:rsid w:val="001329A8"/>
    <w:rsid w:val="00140023"/>
    <w:rsid w:val="0014092D"/>
    <w:rsid w:val="00144E65"/>
    <w:rsid w:val="001513F2"/>
    <w:rsid w:val="0015269A"/>
    <w:rsid w:val="00155B67"/>
    <w:rsid w:val="00160DA6"/>
    <w:rsid w:val="00174DC0"/>
    <w:rsid w:val="001A1075"/>
    <w:rsid w:val="001A5993"/>
    <w:rsid w:val="001A646C"/>
    <w:rsid w:val="001C1EBD"/>
    <w:rsid w:val="001C5BA2"/>
    <w:rsid w:val="001C5C70"/>
    <w:rsid w:val="001D01DD"/>
    <w:rsid w:val="002017B6"/>
    <w:rsid w:val="00201D5F"/>
    <w:rsid w:val="00204116"/>
    <w:rsid w:val="00216260"/>
    <w:rsid w:val="002256AE"/>
    <w:rsid w:val="0023032E"/>
    <w:rsid w:val="00230904"/>
    <w:rsid w:val="00230E35"/>
    <w:rsid w:val="00240C59"/>
    <w:rsid w:val="00262E3C"/>
    <w:rsid w:val="00266FE2"/>
    <w:rsid w:val="00282B10"/>
    <w:rsid w:val="00291DA9"/>
    <w:rsid w:val="002944AD"/>
    <w:rsid w:val="00297A65"/>
    <w:rsid w:val="002A06C3"/>
    <w:rsid w:val="002A0AFF"/>
    <w:rsid w:val="002B35B9"/>
    <w:rsid w:val="002C1232"/>
    <w:rsid w:val="002C1888"/>
    <w:rsid w:val="002D5114"/>
    <w:rsid w:val="002D5CEE"/>
    <w:rsid w:val="002F346B"/>
    <w:rsid w:val="00323CA5"/>
    <w:rsid w:val="003441CA"/>
    <w:rsid w:val="00360B8D"/>
    <w:rsid w:val="00370EFD"/>
    <w:rsid w:val="00372011"/>
    <w:rsid w:val="003A19F0"/>
    <w:rsid w:val="003A2CB4"/>
    <w:rsid w:val="003A3C87"/>
    <w:rsid w:val="003C4CA9"/>
    <w:rsid w:val="003D005B"/>
    <w:rsid w:val="003D4C7E"/>
    <w:rsid w:val="003D6ED8"/>
    <w:rsid w:val="003E543B"/>
    <w:rsid w:val="003F13AE"/>
    <w:rsid w:val="00414729"/>
    <w:rsid w:val="004171AA"/>
    <w:rsid w:val="00417DFB"/>
    <w:rsid w:val="00431EF4"/>
    <w:rsid w:val="0043592B"/>
    <w:rsid w:val="004474AB"/>
    <w:rsid w:val="004529BE"/>
    <w:rsid w:val="00461C82"/>
    <w:rsid w:val="00476736"/>
    <w:rsid w:val="0049143A"/>
    <w:rsid w:val="00491856"/>
    <w:rsid w:val="004923CE"/>
    <w:rsid w:val="004A055F"/>
    <w:rsid w:val="004A132A"/>
    <w:rsid w:val="004A4C00"/>
    <w:rsid w:val="004B4BBA"/>
    <w:rsid w:val="004B7A32"/>
    <w:rsid w:val="004D34F0"/>
    <w:rsid w:val="004D6285"/>
    <w:rsid w:val="004E6CC1"/>
    <w:rsid w:val="00501E20"/>
    <w:rsid w:val="00507F11"/>
    <w:rsid w:val="00511B42"/>
    <w:rsid w:val="0051551D"/>
    <w:rsid w:val="00517F93"/>
    <w:rsid w:val="00523F33"/>
    <w:rsid w:val="00530CD2"/>
    <w:rsid w:val="0054556F"/>
    <w:rsid w:val="005573A5"/>
    <w:rsid w:val="00563B68"/>
    <w:rsid w:val="00581A40"/>
    <w:rsid w:val="00586887"/>
    <w:rsid w:val="0059516B"/>
    <w:rsid w:val="005974FF"/>
    <w:rsid w:val="005A29AB"/>
    <w:rsid w:val="005A7560"/>
    <w:rsid w:val="005B10F9"/>
    <w:rsid w:val="005C56CD"/>
    <w:rsid w:val="005C5BD6"/>
    <w:rsid w:val="005D2A81"/>
    <w:rsid w:val="005D7111"/>
    <w:rsid w:val="005F67CE"/>
    <w:rsid w:val="006037F2"/>
    <w:rsid w:val="00623084"/>
    <w:rsid w:val="00623930"/>
    <w:rsid w:val="00631141"/>
    <w:rsid w:val="00633A20"/>
    <w:rsid w:val="0064449B"/>
    <w:rsid w:val="00647695"/>
    <w:rsid w:val="0065479D"/>
    <w:rsid w:val="006566F6"/>
    <w:rsid w:val="006778CD"/>
    <w:rsid w:val="00682240"/>
    <w:rsid w:val="00685F58"/>
    <w:rsid w:val="006875B1"/>
    <w:rsid w:val="006908E1"/>
    <w:rsid w:val="0069786E"/>
    <w:rsid w:val="006A403C"/>
    <w:rsid w:val="006A73B1"/>
    <w:rsid w:val="006B1FB6"/>
    <w:rsid w:val="006C3847"/>
    <w:rsid w:val="006D55B8"/>
    <w:rsid w:val="006D63A5"/>
    <w:rsid w:val="006E00F1"/>
    <w:rsid w:val="006E06EB"/>
    <w:rsid w:val="006E245A"/>
    <w:rsid w:val="006E70AA"/>
    <w:rsid w:val="006F2B9D"/>
    <w:rsid w:val="006F3937"/>
    <w:rsid w:val="006F57AB"/>
    <w:rsid w:val="00713BDD"/>
    <w:rsid w:val="007154EB"/>
    <w:rsid w:val="00722CBB"/>
    <w:rsid w:val="00725343"/>
    <w:rsid w:val="00726060"/>
    <w:rsid w:val="00726DE1"/>
    <w:rsid w:val="007535E8"/>
    <w:rsid w:val="007560F5"/>
    <w:rsid w:val="0076011F"/>
    <w:rsid w:val="0077013A"/>
    <w:rsid w:val="00782696"/>
    <w:rsid w:val="00793001"/>
    <w:rsid w:val="00794CBB"/>
    <w:rsid w:val="007A4D69"/>
    <w:rsid w:val="007A5007"/>
    <w:rsid w:val="007B12BA"/>
    <w:rsid w:val="007C39AB"/>
    <w:rsid w:val="007F54B2"/>
    <w:rsid w:val="007F7079"/>
    <w:rsid w:val="00802957"/>
    <w:rsid w:val="0080517A"/>
    <w:rsid w:val="00820855"/>
    <w:rsid w:val="00821109"/>
    <w:rsid w:val="00833434"/>
    <w:rsid w:val="008350CC"/>
    <w:rsid w:val="0084054C"/>
    <w:rsid w:val="00840DEB"/>
    <w:rsid w:val="008555B9"/>
    <w:rsid w:val="00857446"/>
    <w:rsid w:val="008741BF"/>
    <w:rsid w:val="008754D0"/>
    <w:rsid w:val="0087555D"/>
    <w:rsid w:val="0088386F"/>
    <w:rsid w:val="00884C25"/>
    <w:rsid w:val="008A0CF2"/>
    <w:rsid w:val="008A3E70"/>
    <w:rsid w:val="008A6422"/>
    <w:rsid w:val="008B3515"/>
    <w:rsid w:val="008B7FCC"/>
    <w:rsid w:val="008C0FBF"/>
    <w:rsid w:val="008C2D6E"/>
    <w:rsid w:val="008C77BE"/>
    <w:rsid w:val="008E1949"/>
    <w:rsid w:val="008E55B1"/>
    <w:rsid w:val="008F584A"/>
    <w:rsid w:val="00902F69"/>
    <w:rsid w:val="0091384F"/>
    <w:rsid w:val="00914E7D"/>
    <w:rsid w:val="009428D8"/>
    <w:rsid w:val="00946D3F"/>
    <w:rsid w:val="009478D6"/>
    <w:rsid w:val="00954B33"/>
    <w:rsid w:val="009550F9"/>
    <w:rsid w:val="00963D93"/>
    <w:rsid w:val="00975D14"/>
    <w:rsid w:val="009806D2"/>
    <w:rsid w:val="00980791"/>
    <w:rsid w:val="009B0B3F"/>
    <w:rsid w:val="009D41F6"/>
    <w:rsid w:val="009F299C"/>
    <w:rsid w:val="00A0096E"/>
    <w:rsid w:val="00A02B14"/>
    <w:rsid w:val="00A15E8B"/>
    <w:rsid w:val="00A2722D"/>
    <w:rsid w:val="00A326A1"/>
    <w:rsid w:val="00A37F55"/>
    <w:rsid w:val="00A45EA0"/>
    <w:rsid w:val="00A51092"/>
    <w:rsid w:val="00A53DFF"/>
    <w:rsid w:val="00A55372"/>
    <w:rsid w:val="00A703B1"/>
    <w:rsid w:val="00A74FAE"/>
    <w:rsid w:val="00A76C4B"/>
    <w:rsid w:val="00A77F9E"/>
    <w:rsid w:val="00A80FF9"/>
    <w:rsid w:val="00A83567"/>
    <w:rsid w:val="00A94677"/>
    <w:rsid w:val="00A9742C"/>
    <w:rsid w:val="00AA53D4"/>
    <w:rsid w:val="00AA6E76"/>
    <w:rsid w:val="00AB5FE1"/>
    <w:rsid w:val="00AE0FAA"/>
    <w:rsid w:val="00AF06B2"/>
    <w:rsid w:val="00AF4D7F"/>
    <w:rsid w:val="00B16DB7"/>
    <w:rsid w:val="00B21A3D"/>
    <w:rsid w:val="00B271D8"/>
    <w:rsid w:val="00B37AA8"/>
    <w:rsid w:val="00B40AAB"/>
    <w:rsid w:val="00B55C32"/>
    <w:rsid w:val="00B57EEE"/>
    <w:rsid w:val="00B62A09"/>
    <w:rsid w:val="00B93F65"/>
    <w:rsid w:val="00BA0492"/>
    <w:rsid w:val="00BA648B"/>
    <w:rsid w:val="00BB350A"/>
    <w:rsid w:val="00BB3DB2"/>
    <w:rsid w:val="00BC44FC"/>
    <w:rsid w:val="00BC769E"/>
    <w:rsid w:val="00BD0740"/>
    <w:rsid w:val="00BD38AE"/>
    <w:rsid w:val="00BD3D2B"/>
    <w:rsid w:val="00BE5982"/>
    <w:rsid w:val="00BE59B2"/>
    <w:rsid w:val="00BE5AEF"/>
    <w:rsid w:val="00BE7BF4"/>
    <w:rsid w:val="00C05DB4"/>
    <w:rsid w:val="00C12D90"/>
    <w:rsid w:val="00C37EE4"/>
    <w:rsid w:val="00C52CEA"/>
    <w:rsid w:val="00C5745A"/>
    <w:rsid w:val="00C60EF0"/>
    <w:rsid w:val="00C61504"/>
    <w:rsid w:val="00CA2D87"/>
    <w:rsid w:val="00CB1860"/>
    <w:rsid w:val="00CB6D92"/>
    <w:rsid w:val="00CB741E"/>
    <w:rsid w:val="00CC2939"/>
    <w:rsid w:val="00CC3CD9"/>
    <w:rsid w:val="00CD0345"/>
    <w:rsid w:val="00CE12A3"/>
    <w:rsid w:val="00CE2272"/>
    <w:rsid w:val="00CF6CA7"/>
    <w:rsid w:val="00D036C8"/>
    <w:rsid w:val="00D1726E"/>
    <w:rsid w:val="00D30BF0"/>
    <w:rsid w:val="00D315BD"/>
    <w:rsid w:val="00D36A2F"/>
    <w:rsid w:val="00D401AA"/>
    <w:rsid w:val="00D53901"/>
    <w:rsid w:val="00D54621"/>
    <w:rsid w:val="00D61730"/>
    <w:rsid w:val="00D62566"/>
    <w:rsid w:val="00D644EB"/>
    <w:rsid w:val="00D65516"/>
    <w:rsid w:val="00D703E5"/>
    <w:rsid w:val="00D724D8"/>
    <w:rsid w:val="00D817DE"/>
    <w:rsid w:val="00D975AB"/>
    <w:rsid w:val="00DC133B"/>
    <w:rsid w:val="00DC43CC"/>
    <w:rsid w:val="00DE423E"/>
    <w:rsid w:val="00DE5282"/>
    <w:rsid w:val="00DF2716"/>
    <w:rsid w:val="00E33F9C"/>
    <w:rsid w:val="00E45EE8"/>
    <w:rsid w:val="00E45F96"/>
    <w:rsid w:val="00E50BB5"/>
    <w:rsid w:val="00E52159"/>
    <w:rsid w:val="00E57C96"/>
    <w:rsid w:val="00E62EB5"/>
    <w:rsid w:val="00E63F1D"/>
    <w:rsid w:val="00E733B3"/>
    <w:rsid w:val="00E8351F"/>
    <w:rsid w:val="00E840B6"/>
    <w:rsid w:val="00E96518"/>
    <w:rsid w:val="00EA4C7B"/>
    <w:rsid w:val="00EA6B91"/>
    <w:rsid w:val="00EC0787"/>
    <w:rsid w:val="00EC0ADA"/>
    <w:rsid w:val="00ED67EA"/>
    <w:rsid w:val="00EE1CC4"/>
    <w:rsid w:val="00EE24F0"/>
    <w:rsid w:val="00EF1B99"/>
    <w:rsid w:val="00EF1EA3"/>
    <w:rsid w:val="00EF22B5"/>
    <w:rsid w:val="00EF4347"/>
    <w:rsid w:val="00F003BF"/>
    <w:rsid w:val="00F07A97"/>
    <w:rsid w:val="00F1155A"/>
    <w:rsid w:val="00F1181A"/>
    <w:rsid w:val="00F16B53"/>
    <w:rsid w:val="00F27B3A"/>
    <w:rsid w:val="00F31257"/>
    <w:rsid w:val="00F33D53"/>
    <w:rsid w:val="00F35ACB"/>
    <w:rsid w:val="00F35D00"/>
    <w:rsid w:val="00F44818"/>
    <w:rsid w:val="00F52E6F"/>
    <w:rsid w:val="00F55FEA"/>
    <w:rsid w:val="00F56430"/>
    <w:rsid w:val="00F61405"/>
    <w:rsid w:val="00F80542"/>
    <w:rsid w:val="00F9136F"/>
    <w:rsid w:val="00FA1744"/>
    <w:rsid w:val="00FA195A"/>
    <w:rsid w:val="00FC6D63"/>
    <w:rsid w:val="00FE0EF5"/>
    <w:rsid w:val="00FE1A0A"/>
    <w:rsid w:val="00FE53DA"/>
    <w:rsid w:val="00FF1F59"/>
    <w:rsid w:val="00FF6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8BAA77"/>
  <w15:docId w15:val="{DF929266-4C66-47A4-8C27-15BFD3CE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D3F"/>
    <w:pPr>
      <w:widowControl w:val="0"/>
      <w:autoSpaceDE w:val="0"/>
      <w:autoSpaceDN w:val="0"/>
      <w:adjustRightInd w:val="0"/>
    </w:pPr>
    <w:rPr>
      <w:szCs w:val="24"/>
      <w:lang w:val="en-US" w:eastAsia="en-US"/>
    </w:rPr>
  </w:style>
  <w:style w:type="paragraph" w:styleId="Heading1">
    <w:name w:val="heading 1"/>
    <w:basedOn w:val="Normal"/>
    <w:next w:val="Normal"/>
    <w:qFormat/>
    <w:rsid w:val="00946D3F"/>
    <w:pPr>
      <w:keepNext/>
      <w:outlineLvl w:val="0"/>
    </w:pPr>
    <w:rPr>
      <w:b/>
      <w:i/>
      <w:sz w:val="28"/>
    </w:rPr>
  </w:style>
  <w:style w:type="paragraph" w:styleId="Heading2">
    <w:name w:val="heading 2"/>
    <w:basedOn w:val="Normal"/>
    <w:next w:val="Normal"/>
    <w:qFormat/>
    <w:rsid w:val="00946D3F"/>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6D3F"/>
  </w:style>
  <w:style w:type="paragraph" w:styleId="BodyText">
    <w:name w:val="Body Text"/>
    <w:basedOn w:val="Normal"/>
    <w:rsid w:val="00946D3F"/>
    <w:pPr>
      <w:widowControl/>
      <w:autoSpaceDE/>
      <w:autoSpaceDN/>
      <w:adjustRightInd/>
      <w:jc w:val="both"/>
    </w:pPr>
    <w:rPr>
      <w:sz w:val="24"/>
      <w:szCs w:val="20"/>
    </w:rPr>
  </w:style>
  <w:style w:type="table" w:styleId="TableGrid">
    <w:name w:val="Table Grid"/>
    <w:basedOn w:val="TableNormal"/>
    <w:uiPriority w:val="59"/>
    <w:rsid w:val="00EA4C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0472DE"/>
    <w:rPr>
      <w:szCs w:val="20"/>
    </w:rPr>
  </w:style>
  <w:style w:type="character" w:customStyle="1" w:styleId="FootnoteTextChar">
    <w:name w:val="Footnote Text Char"/>
    <w:basedOn w:val="DefaultParagraphFont"/>
    <w:link w:val="FootnoteText"/>
    <w:rsid w:val="000472DE"/>
    <w:rPr>
      <w:lang w:val="en-US" w:eastAsia="en-US"/>
    </w:rPr>
  </w:style>
  <w:style w:type="paragraph" w:styleId="BalloonText">
    <w:name w:val="Balloon Text"/>
    <w:basedOn w:val="Normal"/>
    <w:link w:val="BalloonTextChar"/>
    <w:rsid w:val="006F3937"/>
    <w:rPr>
      <w:rFonts w:ascii="Tahoma" w:hAnsi="Tahoma" w:cs="Tahoma"/>
      <w:sz w:val="16"/>
      <w:szCs w:val="16"/>
    </w:rPr>
  </w:style>
  <w:style w:type="character" w:customStyle="1" w:styleId="BalloonTextChar">
    <w:name w:val="Balloon Text Char"/>
    <w:basedOn w:val="DefaultParagraphFont"/>
    <w:link w:val="BalloonText"/>
    <w:rsid w:val="006F3937"/>
    <w:rPr>
      <w:rFonts w:ascii="Tahoma" w:hAnsi="Tahoma" w:cs="Tahoma"/>
      <w:sz w:val="16"/>
      <w:szCs w:val="16"/>
      <w:lang w:val="en-US" w:eastAsia="en-US"/>
    </w:rPr>
  </w:style>
  <w:style w:type="character" w:styleId="Hyperlink">
    <w:name w:val="Hyperlink"/>
    <w:basedOn w:val="DefaultParagraphFont"/>
    <w:uiPriority w:val="99"/>
    <w:unhideWhenUsed/>
    <w:rsid w:val="00E52159"/>
    <w:rPr>
      <w:color w:val="0000FF"/>
      <w:u w:val="single"/>
    </w:rPr>
  </w:style>
  <w:style w:type="paragraph" w:styleId="Header">
    <w:name w:val="header"/>
    <w:basedOn w:val="Normal"/>
    <w:link w:val="HeaderChar"/>
    <w:rsid w:val="008A0CF2"/>
    <w:pPr>
      <w:tabs>
        <w:tab w:val="center" w:pos="4680"/>
        <w:tab w:val="right" w:pos="9360"/>
      </w:tabs>
    </w:pPr>
  </w:style>
  <w:style w:type="character" w:customStyle="1" w:styleId="HeaderChar">
    <w:name w:val="Header Char"/>
    <w:basedOn w:val="DefaultParagraphFont"/>
    <w:link w:val="Header"/>
    <w:rsid w:val="008A0CF2"/>
    <w:rPr>
      <w:szCs w:val="24"/>
      <w:lang w:val="en-US" w:eastAsia="en-US"/>
    </w:rPr>
  </w:style>
  <w:style w:type="paragraph" w:styleId="Footer">
    <w:name w:val="footer"/>
    <w:basedOn w:val="Normal"/>
    <w:link w:val="FooterChar"/>
    <w:uiPriority w:val="99"/>
    <w:rsid w:val="008A0CF2"/>
    <w:pPr>
      <w:tabs>
        <w:tab w:val="center" w:pos="4680"/>
        <w:tab w:val="right" w:pos="9360"/>
      </w:tabs>
    </w:pPr>
  </w:style>
  <w:style w:type="character" w:customStyle="1" w:styleId="FooterChar">
    <w:name w:val="Footer Char"/>
    <w:basedOn w:val="DefaultParagraphFont"/>
    <w:link w:val="Footer"/>
    <w:uiPriority w:val="99"/>
    <w:rsid w:val="008A0CF2"/>
    <w:rPr>
      <w:szCs w:val="24"/>
      <w:lang w:val="en-US" w:eastAsia="en-US"/>
    </w:rPr>
  </w:style>
  <w:style w:type="paragraph" w:styleId="ListParagraph">
    <w:name w:val="List Paragraph"/>
    <w:basedOn w:val="Normal"/>
    <w:uiPriority w:val="34"/>
    <w:qFormat/>
    <w:rsid w:val="00A94677"/>
    <w:pPr>
      <w:ind w:left="720"/>
    </w:pPr>
  </w:style>
  <w:style w:type="character" w:styleId="CommentReference">
    <w:name w:val="annotation reference"/>
    <w:basedOn w:val="DefaultParagraphFont"/>
    <w:uiPriority w:val="99"/>
    <w:unhideWhenUsed/>
    <w:rsid w:val="009550F9"/>
    <w:rPr>
      <w:sz w:val="16"/>
      <w:szCs w:val="16"/>
    </w:rPr>
  </w:style>
  <w:style w:type="paragraph" w:styleId="CommentText">
    <w:name w:val="annotation text"/>
    <w:basedOn w:val="Normal"/>
    <w:link w:val="CommentTextChar"/>
    <w:uiPriority w:val="99"/>
    <w:unhideWhenUsed/>
    <w:rsid w:val="009550F9"/>
    <w:rPr>
      <w:szCs w:val="20"/>
    </w:rPr>
  </w:style>
  <w:style w:type="character" w:customStyle="1" w:styleId="CommentTextChar">
    <w:name w:val="Comment Text Char"/>
    <w:basedOn w:val="DefaultParagraphFont"/>
    <w:link w:val="CommentText"/>
    <w:uiPriority w:val="99"/>
    <w:rsid w:val="009550F9"/>
    <w:rPr>
      <w:lang w:val="en-US" w:eastAsia="en-US"/>
    </w:rPr>
  </w:style>
  <w:style w:type="paragraph" w:styleId="CommentSubject">
    <w:name w:val="annotation subject"/>
    <w:basedOn w:val="CommentText"/>
    <w:next w:val="CommentText"/>
    <w:link w:val="CommentSubjectChar"/>
    <w:semiHidden/>
    <w:unhideWhenUsed/>
    <w:rsid w:val="009550F9"/>
    <w:rPr>
      <w:b/>
      <w:bCs/>
    </w:rPr>
  </w:style>
  <w:style w:type="character" w:customStyle="1" w:styleId="CommentSubjectChar">
    <w:name w:val="Comment Subject Char"/>
    <w:basedOn w:val="CommentTextChar"/>
    <w:link w:val="CommentSubject"/>
    <w:semiHidden/>
    <w:rsid w:val="009550F9"/>
    <w:rPr>
      <w:b/>
      <w:bCs/>
      <w:lang w:val="en-US" w:eastAsia="en-US"/>
    </w:rPr>
  </w:style>
  <w:style w:type="character" w:styleId="PlaceholderText">
    <w:name w:val="Placeholder Text"/>
    <w:basedOn w:val="DefaultParagraphFont"/>
    <w:uiPriority w:val="99"/>
    <w:semiHidden/>
    <w:rsid w:val="00F44818"/>
    <w:rPr>
      <w:color w:val="808080"/>
    </w:rPr>
  </w:style>
  <w:style w:type="paragraph" w:customStyle="1" w:styleId="Default">
    <w:name w:val="Default"/>
    <w:rsid w:val="009428D8"/>
    <w:pPr>
      <w:autoSpaceDE w:val="0"/>
      <w:autoSpaceDN w:val="0"/>
      <w:adjustRightInd w:val="0"/>
    </w:pPr>
    <w:rPr>
      <w:rFonts w:ascii="Futura Md" w:hAnsi="Futura Md" w:cs="Futura M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0DF61F263D4074ADA4C52E6E315A81"/>
        <w:category>
          <w:name w:val="General"/>
          <w:gallery w:val="placeholder"/>
        </w:category>
        <w:types>
          <w:type w:val="bbPlcHdr"/>
        </w:types>
        <w:behaviors>
          <w:behavior w:val="content"/>
        </w:behaviors>
        <w:guid w:val="{BAFACFB2-AE8B-4315-9B50-8E11BBB0AC97}"/>
      </w:docPartPr>
      <w:docPartBody>
        <w:p w:rsidR="006C4609" w:rsidRDefault="00230B96" w:rsidP="00230B96">
          <w:pPr>
            <w:pStyle w:val="5E0DF61F263D4074ADA4C52E6E315A81"/>
          </w:pPr>
          <w:r w:rsidRPr="00CE5B9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ressWriter Symbol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w:altName w:val="Futura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96"/>
    <w:rsid w:val="00084010"/>
    <w:rsid w:val="00230B96"/>
    <w:rsid w:val="006C4609"/>
    <w:rsid w:val="0074482B"/>
    <w:rsid w:val="00BB3E48"/>
    <w:rsid w:val="00EC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9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B96"/>
    <w:rPr>
      <w:color w:val="808080"/>
    </w:rPr>
  </w:style>
  <w:style w:type="paragraph" w:customStyle="1" w:styleId="A45B4E2B22754A0994258E9F8B07780D">
    <w:name w:val="A45B4E2B22754A0994258E9F8B07780D"/>
    <w:rsid w:val="00230B96"/>
  </w:style>
  <w:style w:type="paragraph" w:customStyle="1" w:styleId="5E0DF61F263D4074ADA4C52E6E315A81">
    <w:name w:val="5E0DF61F263D4074ADA4C52E6E315A81"/>
    <w:rsid w:val="00230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A3D5-0740-4336-97C6-31D211FF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1259</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Policy Number: Policy Name</vt:lpstr>
    </vt:vector>
  </TitlesOfParts>
  <Company>Runnymede Healthcare Centre</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Number: Policy Name</dc:title>
  <dc:creator>Harry, Desron</dc:creator>
  <cp:lastModifiedBy>Wrong, Christine</cp:lastModifiedBy>
  <cp:revision>4</cp:revision>
  <cp:lastPrinted>2019-10-15T14:43:00Z</cp:lastPrinted>
  <dcterms:created xsi:type="dcterms:W3CDTF">2021-04-16T15:59:00Z</dcterms:created>
  <dcterms:modified xsi:type="dcterms:W3CDTF">2021-04-22T16:47:00Z</dcterms:modified>
</cp:coreProperties>
</file>