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B20E5" w14:textId="77777777" w:rsidR="005719FB" w:rsidRDefault="005719FB" w:rsidP="005719FB">
      <w:pPr>
        <w:jc w:val="center"/>
      </w:pPr>
      <w:r>
        <w:t>LWHA Guideline</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1509"/>
        <w:gridCol w:w="4080"/>
        <w:gridCol w:w="1117"/>
        <w:gridCol w:w="2654"/>
      </w:tblGrid>
      <w:tr w:rsidR="009712AB" w:rsidRPr="003D42F8" w14:paraId="395CE715" w14:textId="77777777" w:rsidTr="005719FB">
        <w:trPr>
          <w:tblCellSpacing w:w="7" w:type="dxa"/>
        </w:trPr>
        <w:tc>
          <w:tcPr>
            <w:tcW w:w="0" w:type="auto"/>
            <w:tcBorders>
              <w:top w:val="single" w:sz="6" w:space="0" w:color="CCCCCC"/>
              <w:bottom w:val="single" w:sz="6" w:space="0" w:color="CCCCCC"/>
            </w:tcBorders>
            <w:shd w:val="clear" w:color="auto" w:fill="E2F1F8"/>
            <w:tcMar>
              <w:top w:w="75" w:type="dxa"/>
              <w:left w:w="75" w:type="dxa"/>
              <w:bottom w:w="75" w:type="dxa"/>
              <w:right w:w="0" w:type="dxa"/>
            </w:tcMar>
            <w:vAlign w:val="center"/>
            <w:hideMark/>
          </w:tcPr>
          <w:p w14:paraId="00D9BE5F"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Title:</w:t>
            </w:r>
          </w:p>
        </w:tc>
        <w:tc>
          <w:tcPr>
            <w:tcW w:w="4066" w:type="dxa"/>
            <w:tcBorders>
              <w:top w:val="single" w:sz="6" w:space="0" w:color="CCCCCC"/>
              <w:bottom w:val="single" w:sz="6" w:space="0" w:color="CCCCCC"/>
            </w:tcBorders>
            <w:tcMar>
              <w:top w:w="45" w:type="dxa"/>
              <w:left w:w="75" w:type="dxa"/>
              <w:bottom w:w="45" w:type="dxa"/>
              <w:right w:w="30" w:type="dxa"/>
            </w:tcMar>
            <w:vAlign w:val="center"/>
            <w:hideMark/>
          </w:tcPr>
          <w:p w14:paraId="3C68F96F"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Education - LWHA</w:t>
            </w:r>
          </w:p>
        </w:tc>
        <w:tc>
          <w:tcPr>
            <w:tcW w:w="0" w:type="auto"/>
            <w:tcBorders>
              <w:top w:val="single" w:sz="6" w:space="0" w:color="CCCCCC"/>
              <w:bottom w:val="single" w:sz="6" w:space="0" w:color="CCCCCC"/>
            </w:tcBorders>
            <w:shd w:val="clear" w:color="auto" w:fill="E2F1F8"/>
            <w:tcMar>
              <w:top w:w="75" w:type="dxa"/>
              <w:left w:w="75" w:type="dxa"/>
              <w:bottom w:w="75" w:type="dxa"/>
              <w:right w:w="0" w:type="dxa"/>
            </w:tcMar>
            <w:vAlign w:val="center"/>
            <w:hideMark/>
          </w:tcPr>
          <w:p w14:paraId="2235F6A3"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Effective Date:</w:t>
            </w:r>
          </w:p>
        </w:tc>
        <w:tc>
          <w:tcPr>
            <w:tcW w:w="2633" w:type="dxa"/>
            <w:tcBorders>
              <w:top w:val="single" w:sz="6" w:space="0" w:color="CCCCCC"/>
              <w:bottom w:val="single" w:sz="6" w:space="0" w:color="CCCCCC"/>
            </w:tcBorders>
            <w:tcMar>
              <w:top w:w="45" w:type="dxa"/>
              <w:left w:w="75" w:type="dxa"/>
              <w:bottom w:w="45" w:type="dxa"/>
              <w:right w:w="30" w:type="dxa"/>
            </w:tcMar>
            <w:vAlign w:val="center"/>
            <w:hideMark/>
          </w:tcPr>
          <w:p w14:paraId="0B438BF5" w14:textId="77777777" w:rsidR="009712AB" w:rsidRPr="003D42F8" w:rsidRDefault="009712AB" w:rsidP="00C65F3C">
            <w:pPr>
              <w:spacing w:after="0" w:line="240" w:lineRule="auto"/>
              <w:rPr>
                <w:rFonts w:ascii="Arial" w:eastAsia="Times New Roman" w:hAnsi="Arial" w:cs="Arial"/>
              </w:rPr>
            </w:pPr>
            <w:r w:rsidRPr="008C1D0E">
              <w:rPr>
                <w:rFonts w:ascii="Arial" w:eastAsia="Times New Roman" w:hAnsi="Arial" w:cs="Arial"/>
              </w:rPr>
              <w:t>2019/0</w:t>
            </w:r>
            <w:r w:rsidR="001A08FA" w:rsidRPr="007744C0">
              <w:rPr>
                <w:rFonts w:ascii="Arial" w:eastAsia="Times New Roman" w:hAnsi="Arial" w:cs="Arial"/>
              </w:rPr>
              <w:t>4</w:t>
            </w:r>
            <w:r w:rsidRPr="008C1D0E">
              <w:rPr>
                <w:rFonts w:ascii="Arial" w:eastAsia="Times New Roman" w:hAnsi="Arial" w:cs="Arial"/>
              </w:rPr>
              <w:t>/01</w:t>
            </w:r>
          </w:p>
        </w:tc>
      </w:tr>
      <w:tr w:rsidR="009712AB" w:rsidRPr="003D42F8" w14:paraId="13A812DF" w14:textId="77777777" w:rsidTr="005719FB">
        <w:trPr>
          <w:tblCellSpacing w:w="7" w:type="dxa"/>
        </w:trPr>
        <w:tc>
          <w:tcPr>
            <w:tcW w:w="1488" w:type="dxa"/>
            <w:tcBorders>
              <w:bottom w:val="single" w:sz="6" w:space="0" w:color="CCCCCC"/>
            </w:tcBorders>
            <w:shd w:val="clear" w:color="auto" w:fill="E2F1F8"/>
            <w:tcMar>
              <w:top w:w="75" w:type="dxa"/>
              <w:left w:w="75" w:type="dxa"/>
              <w:bottom w:w="75" w:type="dxa"/>
              <w:right w:w="0" w:type="dxa"/>
            </w:tcMar>
            <w:vAlign w:val="center"/>
            <w:hideMark/>
          </w:tcPr>
          <w:p w14:paraId="3C19E97F"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Document Type:</w:t>
            </w:r>
          </w:p>
        </w:tc>
        <w:tc>
          <w:tcPr>
            <w:tcW w:w="0" w:type="auto"/>
            <w:tcBorders>
              <w:bottom w:val="single" w:sz="6" w:space="0" w:color="CCCCCC"/>
            </w:tcBorders>
            <w:tcMar>
              <w:top w:w="45" w:type="dxa"/>
              <w:left w:w="75" w:type="dxa"/>
              <w:bottom w:w="45" w:type="dxa"/>
              <w:right w:w="30" w:type="dxa"/>
            </w:tcMar>
            <w:vAlign w:val="center"/>
            <w:hideMark/>
          </w:tcPr>
          <w:p w14:paraId="491F70F2" w14:textId="77777777" w:rsidR="009712AB" w:rsidRPr="003D42F8" w:rsidRDefault="00B47839" w:rsidP="00C65F3C">
            <w:pPr>
              <w:spacing w:after="0" w:line="240" w:lineRule="auto"/>
              <w:rPr>
                <w:rFonts w:ascii="Arial" w:eastAsia="Times New Roman" w:hAnsi="Arial" w:cs="Arial"/>
              </w:rPr>
            </w:pPr>
            <w:r>
              <w:rPr>
                <w:rFonts w:ascii="Arial" w:eastAsia="Times New Roman" w:hAnsi="Arial" w:cs="Arial"/>
              </w:rPr>
              <w:t>Guideline</w:t>
            </w:r>
          </w:p>
        </w:tc>
        <w:tc>
          <w:tcPr>
            <w:tcW w:w="0" w:type="auto"/>
            <w:tcBorders>
              <w:bottom w:val="single" w:sz="6" w:space="0" w:color="CCCCCC"/>
            </w:tcBorders>
            <w:shd w:val="clear" w:color="auto" w:fill="E2F1F8"/>
            <w:tcMar>
              <w:top w:w="75" w:type="dxa"/>
              <w:left w:w="75" w:type="dxa"/>
              <w:bottom w:w="75" w:type="dxa"/>
              <w:right w:w="0" w:type="dxa"/>
            </w:tcMar>
            <w:vAlign w:val="center"/>
            <w:hideMark/>
          </w:tcPr>
          <w:p w14:paraId="563CDC83"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Revision Date:</w:t>
            </w:r>
          </w:p>
        </w:tc>
        <w:tc>
          <w:tcPr>
            <w:tcW w:w="0" w:type="auto"/>
            <w:tcBorders>
              <w:bottom w:val="single" w:sz="6" w:space="0" w:color="CCCCCC"/>
            </w:tcBorders>
            <w:tcMar>
              <w:top w:w="45" w:type="dxa"/>
              <w:left w:w="75" w:type="dxa"/>
              <w:bottom w:w="45" w:type="dxa"/>
              <w:right w:w="30" w:type="dxa"/>
            </w:tcMar>
            <w:vAlign w:val="center"/>
            <w:hideMark/>
          </w:tcPr>
          <w:p w14:paraId="77E47D4E" w14:textId="77777777" w:rsidR="009712AB" w:rsidRPr="003D42F8" w:rsidRDefault="009712AB" w:rsidP="00C65F3C">
            <w:pPr>
              <w:spacing w:after="0" w:line="240" w:lineRule="auto"/>
              <w:rPr>
                <w:rFonts w:ascii="Arial" w:eastAsia="Times New Roman" w:hAnsi="Arial" w:cs="Arial"/>
              </w:rPr>
            </w:pPr>
          </w:p>
        </w:tc>
      </w:tr>
      <w:tr w:rsidR="009712AB" w:rsidRPr="003D42F8" w14:paraId="4A3D5DD4" w14:textId="77777777" w:rsidTr="00C65F3C">
        <w:trPr>
          <w:tblCellSpacing w:w="7" w:type="dxa"/>
        </w:trPr>
        <w:tc>
          <w:tcPr>
            <w:tcW w:w="0" w:type="auto"/>
            <w:tcBorders>
              <w:bottom w:val="single" w:sz="6" w:space="0" w:color="CCCCCC"/>
            </w:tcBorders>
            <w:shd w:val="clear" w:color="auto" w:fill="E2F1F8"/>
            <w:tcMar>
              <w:top w:w="75" w:type="dxa"/>
              <w:left w:w="75" w:type="dxa"/>
              <w:bottom w:w="75" w:type="dxa"/>
              <w:right w:w="0" w:type="dxa"/>
            </w:tcMar>
            <w:vAlign w:val="center"/>
            <w:hideMark/>
          </w:tcPr>
          <w:p w14:paraId="31E8C077"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Section:</w:t>
            </w:r>
          </w:p>
        </w:tc>
        <w:tc>
          <w:tcPr>
            <w:tcW w:w="0" w:type="auto"/>
            <w:tcBorders>
              <w:bottom w:val="single" w:sz="6" w:space="0" w:color="CCCCCC"/>
            </w:tcBorders>
            <w:tcMar>
              <w:top w:w="45" w:type="dxa"/>
              <w:left w:w="75" w:type="dxa"/>
              <w:bottom w:w="45" w:type="dxa"/>
              <w:right w:w="30" w:type="dxa"/>
            </w:tcMar>
            <w:vAlign w:val="center"/>
            <w:hideMark/>
          </w:tcPr>
          <w:p w14:paraId="492C6BB3"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Administrative</w:t>
            </w:r>
          </w:p>
        </w:tc>
        <w:tc>
          <w:tcPr>
            <w:tcW w:w="0" w:type="auto"/>
            <w:tcBorders>
              <w:bottom w:val="single" w:sz="6" w:space="0" w:color="CCCCCC"/>
            </w:tcBorders>
            <w:shd w:val="clear" w:color="auto" w:fill="E2F1F8"/>
            <w:tcMar>
              <w:top w:w="75" w:type="dxa"/>
              <w:left w:w="75" w:type="dxa"/>
              <w:bottom w:w="75" w:type="dxa"/>
              <w:right w:w="0" w:type="dxa"/>
            </w:tcMar>
            <w:vAlign w:val="center"/>
            <w:hideMark/>
          </w:tcPr>
          <w:p w14:paraId="482C7D08"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Document Number:</w:t>
            </w:r>
          </w:p>
        </w:tc>
        <w:tc>
          <w:tcPr>
            <w:tcW w:w="0" w:type="auto"/>
            <w:tcBorders>
              <w:bottom w:val="single" w:sz="6" w:space="0" w:color="CCCCCC"/>
            </w:tcBorders>
            <w:tcMar>
              <w:top w:w="45" w:type="dxa"/>
              <w:left w:w="75" w:type="dxa"/>
              <w:bottom w:w="45" w:type="dxa"/>
              <w:right w:w="30" w:type="dxa"/>
            </w:tcMar>
            <w:vAlign w:val="center"/>
            <w:hideMark/>
          </w:tcPr>
          <w:p w14:paraId="6DC56EED"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N/A</w:t>
            </w:r>
          </w:p>
        </w:tc>
      </w:tr>
      <w:tr w:rsidR="009712AB" w:rsidRPr="003D42F8" w14:paraId="7A424135" w14:textId="77777777" w:rsidTr="00C65F3C">
        <w:trPr>
          <w:tblCellSpacing w:w="7" w:type="dxa"/>
        </w:trPr>
        <w:tc>
          <w:tcPr>
            <w:tcW w:w="0" w:type="auto"/>
            <w:tcBorders>
              <w:bottom w:val="single" w:sz="6" w:space="0" w:color="CCCCCC"/>
            </w:tcBorders>
            <w:shd w:val="clear" w:color="auto" w:fill="E2F1F8"/>
            <w:tcMar>
              <w:top w:w="75" w:type="dxa"/>
              <w:left w:w="75" w:type="dxa"/>
              <w:bottom w:w="75" w:type="dxa"/>
              <w:right w:w="0" w:type="dxa"/>
            </w:tcMar>
            <w:vAlign w:val="center"/>
            <w:hideMark/>
          </w:tcPr>
          <w:p w14:paraId="2F455EDD"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Approved By:</w:t>
            </w:r>
          </w:p>
        </w:tc>
        <w:tc>
          <w:tcPr>
            <w:tcW w:w="0" w:type="auto"/>
            <w:tcBorders>
              <w:bottom w:val="single" w:sz="6" w:space="0" w:color="CCCCCC"/>
            </w:tcBorders>
            <w:tcMar>
              <w:top w:w="45" w:type="dxa"/>
              <w:left w:w="75" w:type="dxa"/>
              <w:bottom w:w="45" w:type="dxa"/>
              <w:right w:w="30" w:type="dxa"/>
            </w:tcMar>
            <w:vAlign w:val="center"/>
            <w:hideMark/>
          </w:tcPr>
          <w:p w14:paraId="13551DC1"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LWHA Leadership</w:t>
            </w:r>
          </w:p>
        </w:tc>
        <w:tc>
          <w:tcPr>
            <w:tcW w:w="0" w:type="auto"/>
            <w:tcBorders>
              <w:bottom w:val="single" w:sz="6" w:space="0" w:color="CCCCCC"/>
            </w:tcBorders>
            <w:shd w:val="clear" w:color="auto" w:fill="E2F1F8"/>
            <w:tcMar>
              <w:top w:w="75" w:type="dxa"/>
              <w:left w:w="75" w:type="dxa"/>
              <w:bottom w:w="75" w:type="dxa"/>
              <w:right w:w="0" w:type="dxa"/>
            </w:tcMar>
            <w:vAlign w:val="center"/>
            <w:hideMark/>
          </w:tcPr>
          <w:p w14:paraId="436323F2" w14:textId="77777777" w:rsidR="009712AB" w:rsidRPr="003D42F8" w:rsidRDefault="009712AB" w:rsidP="00C65F3C">
            <w:pPr>
              <w:spacing w:after="0" w:line="240" w:lineRule="auto"/>
              <w:rPr>
                <w:rFonts w:ascii="Arial" w:eastAsia="Times New Roman" w:hAnsi="Arial" w:cs="Arial"/>
              </w:rPr>
            </w:pPr>
            <w:r w:rsidRPr="003D42F8">
              <w:rPr>
                <w:rFonts w:ascii="Arial" w:eastAsia="Times New Roman" w:hAnsi="Arial" w:cs="Arial"/>
              </w:rPr>
              <w:t>Last Reviewed:</w:t>
            </w:r>
          </w:p>
        </w:tc>
        <w:tc>
          <w:tcPr>
            <w:tcW w:w="0" w:type="auto"/>
            <w:tcBorders>
              <w:bottom w:val="single" w:sz="6" w:space="0" w:color="CCCCCC"/>
            </w:tcBorders>
            <w:tcMar>
              <w:top w:w="45" w:type="dxa"/>
              <w:left w:w="75" w:type="dxa"/>
              <w:bottom w:w="45" w:type="dxa"/>
              <w:right w:w="30" w:type="dxa"/>
            </w:tcMar>
            <w:vAlign w:val="center"/>
            <w:hideMark/>
          </w:tcPr>
          <w:p w14:paraId="4D66C28C" w14:textId="77777777" w:rsidR="009712AB" w:rsidRPr="003D42F8" w:rsidRDefault="009712AB" w:rsidP="007744C0">
            <w:pPr>
              <w:spacing w:after="0" w:line="240" w:lineRule="auto"/>
              <w:rPr>
                <w:rFonts w:ascii="Arial" w:eastAsia="Times New Roman" w:hAnsi="Arial" w:cs="Arial"/>
              </w:rPr>
            </w:pPr>
            <w:r w:rsidRPr="00D705E3">
              <w:rPr>
                <w:rFonts w:ascii="Arial" w:eastAsia="Times New Roman" w:hAnsi="Arial" w:cs="Arial"/>
              </w:rPr>
              <w:t>2019/</w:t>
            </w:r>
            <w:r w:rsidR="001A08FA" w:rsidRPr="00D705E3">
              <w:rPr>
                <w:rFonts w:ascii="Arial" w:eastAsia="Times New Roman" w:hAnsi="Arial" w:cs="Arial"/>
              </w:rPr>
              <w:t>0</w:t>
            </w:r>
            <w:r w:rsidR="00C60DD1" w:rsidRPr="00D705E3">
              <w:rPr>
                <w:rFonts w:ascii="Arial" w:eastAsia="Times New Roman" w:hAnsi="Arial" w:cs="Arial"/>
              </w:rPr>
              <w:t>7/03</w:t>
            </w:r>
          </w:p>
        </w:tc>
      </w:tr>
    </w:tbl>
    <w:p w14:paraId="5ACC91FA" w14:textId="77777777" w:rsidR="00432ED6" w:rsidRPr="003D42F8" w:rsidRDefault="00432ED6">
      <w:pPr>
        <w:rPr>
          <w:rFonts w:ascii="Arial" w:hAnsi="Arial" w:cs="Arial"/>
        </w:rPr>
      </w:pPr>
    </w:p>
    <w:p w14:paraId="75090A3F" w14:textId="77777777" w:rsidR="009712AB" w:rsidRPr="005719FB" w:rsidRDefault="009712AB" w:rsidP="005719FB">
      <w:pPr>
        <w:rPr>
          <w:rFonts w:ascii="Arial" w:eastAsia="Times New Roman" w:hAnsi="Arial" w:cs="Arial"/>
          <w:b/>
          <w:bCs/>
          <w:color w:val="02669A"/>
        </w:rPr>
      </w:pPr>
      <w:r w:rsidRPr="005719FB">
        <w:rPr>
          <w:rFonts w:ascii="Arial" w:eastAsia="Times New Roman" w:hAnsi="Arial" w:cs="Arial"/>
          <w:b/>
          <w:bCs/>
          <w:color w:val="02669A"/>
        </w:rPr>
        <w:t>Purpose:</w:t>
      </w:r>
    </w:p>
    <w:p w14:paraId="76DAF856" w14:textId="77777777" w:rsidR="00E30CF5" w:rsidRPr="003D42F8" w:rsidRDefault="009712AB" w:rsidP="00E61E1B">
      <w:pPr>
        <w:spacing w:after="0" w:line="240" w:lineRule="auto"/>
        <w:rPr>
          <w:rFonts w:ascii="Arial" w:eastAsia="Times New Roman" w:hAnsi="Arial" w:cs="Arial"/>
          <w:bCs/>
        </w:rPr>
      </w:pPr>
      <w:r w:rsidRPr="003D42F8">
        <w:rPr>
          <w:rFonts w:ascii="Arial" w:eastAsia="Times New Roman" w:hAnsi="Arial" w:cs="Arial"/>
        </w:rPr>
        <w:t xml:space="preserve">LWHA </w:t>
      </w:r>
      <w:r w:rsidR="005719FB">
        <w:rPr>
          <w:rFonts w:ascii="Arial" w:eastAsia="Times New Roman" w:hAnsi="Arial" w:cs="Arial"/>
        </w:rPr>
        <w:t xml:space="preserve">is committed to organizational development in an effort to increase quality patient care and organizational effectiveness through education and training.  As such, the organization wants to promote equitable access for resources to support necessary education and training that aligns with best practices and organizational goals or strategic directions.  </w:t>
      </w:r>
      <w:r w:rsidRPr="003D42F8">
        <w:rPr>
          <w:rFonts w:ascii="Arial" w:eastAsia="Times New Roman" w:hAnsi="Arial" w:cs="Arial"/>
        </w:rPr>
        <w:t xml:space="preserve">The purpose of this policy is to govern the training and education of staff and to outline eligible expenses </w:t>
      </w:r>
      <w:r w:rsidR="00E62C86">
        <w:rPr>
          <w:rFonts w:ascii="Arial" w:eastAsia="Times New Roman" w:hAnsi="Arial" w:cs="Arial"/>
        </w:rPr>
        <w:t xml:space="preserve">that will be </w:t>
      </w:r>
      <w:r w:rsidRPr="003D42F8">
        <w:rPr>
          <w:rFonts w:ascii="Arial" w:eastAsia="Times New Roman" w:hAnsi="Arial" w:cs="Arial"/>
        </w:rPr>
        <w:t>reimbursed by LWHA.</w:t>
      </w:r>
      <w:r w:rsidR="00E61E1B" w:rsidRPr="00E61E1B">
        <w:rPr>
          <w:rFonts w:ascii="Arial" w:eastAsia="Times New Roman" w:hAnsi="Arial" w:cs="Arial"/>
          <w:bCs/>
        </w:rPr>
        <w:t xml:space="preserve"> </w:t>
      </w:r>
      <w:r w:rsidR="00E62C86">
        <w:rPr>
          <w:rFonts w:ascii="Arial" w:eastAsia="Times New Roman" w:hAnsi="Arial" w:cs="Arial"/>
          <w:bCs/>
        </w:rPr>
        <w:t xml:space="preserve"> Prior approval for education or conference must be confirmed before LWHA will assume the responsibility for such costs.  </w:t>
      </w:r>
    </w:p>
    <w:p w14:paraId="4975F959" w14:textId="77777777" w:rsidR="009712AB" w:rsidRDefault="009712AB" w:rsidP="008C1D0E">
      <w:pPr>
        <w:spacing w:after="0" w:line="240" w:lineRule="auto"/>
        <w:rPr>
          <w:rFonts w:ascii="Arial" w:eastAsia="Times New Roman" w:hAnsi="Arial" w:cs="Arial"/>
        </w:rPr>
      </w:pPr>
    </w:p>
    <w:p w14:paraId="4DEB99C8" w14:textId="77777777" w:rsidR="005719FB" w:rsidRPr="005719FB" w:rsidRDefault="005719FB" w:rsidP="005719FB">
      <w:pPr>
        <w:spacing w:after="0" w:line="240" w:lineRule="auto"/>
        <w:rPr>
          <w:rFonts w:ascii="Arial" w:eastAsia="Times New Roman" w:hAnsi="Arial" w:cs="Arial"/>
        </w:rPr>
      </w:pPr>
      <w:r w:rsidRPr="005719FB">
        <w:rPr>
          <w:rFonts w:ascii="Arial" w:eastAsia="Times New Roman" w:hAnsi="Arial" w:cs="Arial"/>
        </w:rPr>
        <w:t>Organizational principles to support any requests for consideration:</w:t>
      </w:r>
    </w:p>
    <w:p w14:paraId="62776E50" w14:textId="77777777" w:rsidR="005719FB" w:rsidRDefault="005719FB" w:rsidP="005719FB">
      <w:pPr>
        <w:spacing w:after="0" w:line="240" w:lineRule="auto"/>
        <w:rPr>
          <w:rFonts w:ascii="Arial" w:hAnsi="Arial" w:cs="Arial"/>
          <w:color w:val="000000"/>
        </w:rPr>
      </w:pPr>
    </w:p>
    <w:p w14:paraId="1ACFD90B" w14:textId="77777777" w:rsidR="005719FB" w:rsidRPr="005719FB" w:rsidRDefault="005719FB" w:rsidP="008C1D0E">
      <w:pPr>
        <w:pStyle w:val="ListParagraph"/>
        <w:numPr>
          <w:ilvl w:val="0"/>
          <w:numId w:val="12"/>
        </w:numPr>
        <w:spacing w:after="0" w:line="240" w:lineRule="auto"/>
        <w:rPr>
          <w:rFonts w:ascii="Arial" w:hAnsi="Arial" w:cs="Arial"/>
          <w:color w:val="000000"/>
        </w:rPr>
      </w:pPr>
      <w:r w:rsidRPr="005719FB">
        <w:rPr>
          <w:rFonts w:ascii="Arial" w:hAnsi="Arial" w:cs="Arial"/>
          <w:color w:val="000000"/>
        </w:rPr>
        <w:t>Meet strategic needs or annual organizational goals</w:t>
      </w:r>
    </w:p>
    <w:p w14:paraId="32C636A4" w14:textId="77777777" w:rsidR="005719FB" w:rsidRPr="005719FB" w:rsidRDefault="005719FB" w:rsidP="008C1D0E">
      <w:pPr>
        <w:pStyle w:val="ListParagraph"/>
        <w:numPr>
          <w:ilvl w:val="0"/>
          <w:numId w:val="12"/>
        </w:numPr>
        <w:spacing w:after="0" w:line="240" w:lineRule="auto"/>
        <w:rPr>
          <w:rFonts w:ascii="Arial" w:hAnsi="Arial" w:cs="Arial"/>
          <w:color w:val="000000"/>
        </w:rPr>
      </w:pPr>
      <w:r w:rsidRPr="005719FB">
        <w:rPr>
          <w:rFonts w:ascii="Arial" w:hAnsi="Arial" w:cs="Arial"/>
          <w:color w:val="000000"/>
        </w:rPr>
        <w:t>Meet operational needs or priorities, with primary consideration being given to legislated or practice changes or departmental gaps.</w:t>
      </w:r>
    </w:p>
    <w:p w14:paraId="792AFB87" w14:textId="77777777" w:rsidR="005719FB" w:rsidRPr="005719FB" w:rsidRDefault="005719FB" w:rsidP="008C1D0E">
      <w:pPr>
        <w:pStyle w:val="ListParagraph"/>
        <w:numPr>
          <w:ilvl w:val="0"/>
          <w:numId w:val="12"/>
        </w:numPr>
        <w:spacing w:after="0" w:line="240" w:lineRule="auto"/>
        <w:rPr>
          <w:rFonts w:ascii="Arial" w:hAnsi="Arial" w:cs="Arial"/>
          <w:color w:val="000000"/>
        </w:rPr>
      </w:pPr>
      <w:r w:rsidRPr="005719FB">
        <w:rPr>
          <w:rFonts w:ascii="Arial" w:hAnsi="Arial" w:cs="Arial"/>
          <w:color w:val="000000"/>
        </w:rPr>
        <w:t xml:space="preserve">Where there is a larger </w:t>
      </w:r>
      <w:r w:rsidR="00E62C86">
        <w:rPr>
          <w:rFonts w:ascii="Arial" w:hAnsi="Arial" w:cs="Arial"/>
          <w:color w:val="000000"/>
        </w:rPr>
        <w:t xml:space="preserve">organizational </w:t>
      </w:r>
      <w:r w:rsidRPr="005719FB">
        <w:rPr>
          <w:rFonts w:ascii="Arial" w:hAnsi="Arial" w:cs="Arial"/>
          <w:color w:val="000000"/>
        </w:rPr>
        <w:t xml:space="preserve">need, </w:t>
      </w:r>
      <w:r w:rsidR="00E62C86">
        <w:rPr>
          <w:rFonts w:ascii="Arial" w:hAnsi="Arial" w:cs="Arial"/>
          <w:color w:val="000000"/>
        </w:rPr>
        <w:t xml:space="preserve">consider </w:t>
      </w:r>
      <w:r w:rsidRPr="005719FB">
        <w:rPr>
          <w:rFonts w:ascii="Arial" w:hAnsi="Arial" w:cs="Arial"/>
          <w:color w:val="000000"/>
        </w:rPr>
        <w:t xml:space="preserve"> a train-the-trainer model </w:t>
      </w:r>
    </w:p>
    <w:p w14:paraId="010074F7" w14:textId="77777777" w:rsidR="005719FB" w:rsidRPr="005719FB" w:rsidRDefault="005719FB" w:rsidP="008C1D0E">
      <w:pPr>
        <w:pStyle w:val="ListParagraph"/>
        <w:numPr>
          <w:ilvl w:val="0"/>
          <w:numId w:val="12"/>
        </w:numPr>
        <w:spacing w:after="0" w:line="240" w:lineRule="auto"/>
        <w:rPr>
          <w:rFonts w:ascii="Arial" w:hAnsi="Arial" w:cs="Arial"/>
          <w:color w:val="000000"/>
        </w:rPr>
      </w:pPr>
      <w:r w:rsidRPr="005719FB">
        <w:rPr>
          <w:rFonts w:ascii="Arial" w:hAnsi="Arial" w:cs="Arial"/>
          <w:color w:val="000000"/>
        </w:rPr>
        <w:t xml:space="preserve">Avoid duplication and minimize redundancy </w:t>
      </w:r>
      <w:r w:rsidR="00E62C86">
        <w:rPr>
          <w:rFonts w:ascii="Arial" w:hAnsi="Arial" w:cs="Arial"/>
          <w:color w:val="000000"/>
        </w:rPr>
        <w:t xml:space="preserve">for similar training in the </w:t>
      </w:r>
      <w:r w:rsidRPr="005719FB">
        <w:rPr>
          <w:rFonts w:ascii="Arial" w:hAnsi="Arial" w:cs="Arial"/>
          <w:color w:val="000000"/>
        </w:rPr>
        <w:t>same operational year as well as consecutive years.</w:t>
      </w:r>
    </w:p>
    <w:p w14:paraId="0993D238" w14:textId="77777777" w:rsidR="005719FB" w:rsidRPr="00D705E3" w:rsidRDefault="005719FB" w:rsidP="008C1D0E">
      <w:pPr>
        <w:pStyle w:val="ListParagraph"/>
        <w:numPr>
          <w:ilvl w:val="0"/>
          <w:numId w:val="12"/>
        </w:numPr>
        <w:spacing w:after="0" w:line="240" w:lineRule="auto"/>
        <w:rPr>
          <w:rFonts w:ascii="Arial" w:eastAsia="Times New Roman" w:hAnsi="Arial" w:cs="Arial"/>
        </w:rPr>
      </w:pPr>
      <w:r w:rsidRPr="005719FB">
        <w:rPr>
          <w:rFonts w:ascii="Arial" w:hAnsi="Arial" w:cs="Arial"/>
          <w:color w:val="000000"/>
        </w:rPr>
        <w:t>Motivational or team cohesion and development.</w:t>
      </w:r>
    </w:p>
    <w:p w14:paraId="06F46173" w14:textId="77777777" w:rsidR="005719FB" w:rsidRPr="003D42F8" w:rsidRDefault="005719FB" w:rsidP="009712AB">
      <w:pPr>
        <w:rPr>
          <w:rFonts w:ascii="Arial" w:eastAsia="Times New Roman" w:hAnsi="Arial" w:cs="Arial"/>
        </w:rPr>
      </w:pPr>
    </w:p>
    <w:p w14:paraId="684B331B" w14:textId="77777777" w:rsidR="009712AB" w:rsidRPr="005719FB" w:rsidRDefault="009712AB" w:rsidP="005719FB">
      <w:pPr>
        <w:rPr>
          <w:rFonts w:ascii="Arial" w:eastAsia="Times New Roman" w:hAnsi="Arial" w:cs="Arial"/>
          <w:b/>
          <w:bCs/>
          <w:color w:val="02669A"/>
        </w:rPr>
      </w:pPr>
      <w:r w:rsidRPr="005719FB">
        <w:rPr>
          <w:rFonts w:ascii="Arial" w:eastAsia="Times New Roman" w:hAnsi="Arial" w:cs="Arial"/>
          <w:b/>
          <w:bCs/>
          <w:color w:val="02669A"/>
        </w:rPr>
        <w:t>Responsibilities:</w:t>
      </w:r>
    </w:p>
    <w:p w14:paraId="27F48F74" w14:textId="77777777" w:rsidR="009712AB" w:rsidRPr="003D42F8" w:rsidRDefault="009712AB" w:rsidP="009712AB">
      <w:pPr>
        <w:rPr>
          <w:rFonts w:ascii="Arial" w:eastAsia="Times New Roman" w:hAnsi="Arial" w:cs="Arial"/>
        </w:rPr>
      </w:pPr>
      <w:r w:rsidRPr="003D42F8">
        <w:rPr>
          <w:rFonts w:ascii="Arial" w:eastAsia="Times New Roman" w:hAnsi="Arial" w:cs="Arial"/>
        </w:rPr>
        <w:t>This policy shall apply to all staff of LWHA</w:t>
      </w:r>
      <w:r w:rsidR="00C60DD1">
        <w:rPr>
          <w:rFonts w:ascii="Arial" w:eastAsia="Times New Roman" w:hAnsi="Arial" w:cs="Arial"/>
        </w:rPr>
        <w:t xml:space="preserve">, </w:t>
      </w:r>
      <w:r w:rsidR="00C60DD1" w:rsidRPr="00D705E3">
        <w:rPr>
          <w:rFonts w:ascii="Arial" w:eastAsia="Times New Roman" w:hAnsi="Arial" w:cs="Arial"/>
        </w:rPr>
        <w:t>excluding</w:t>
      </w:r>
      <w:r w:rsidR="00EC3CA8" w:rsidRPr="00D705E3">
        <w:rPr>
          <w:rFonts w:ascii="Arial" w:eastAsia="Times New Roman" w:hAnsi="Arial" w:cs="Arial"/>
        </w:rPr>
        <w:t xml:space="preserve"> where specified in employment</w:t>
      </w:r>
      <w:r w:rsidR="00C60DD1" w:rsidRPr="00D705E3">
        <w:rPr>
          <w:rFonts w:ascii="Arial" w:eastAsia="Times New Roman" w:hAnsi="Arial" w:cs="Arial"/>
        </w:rPr>
        <w:t xml:space="preserve"> contracts, e.g. CEO.</w:t>
      </w:r>
    </w:p>
    <w:p w14:paraId="6C3021DD" w14:textId="77777777" w:rsidR="005719FB" w:rsidRDefault="005719FB" w:rsidP="005719FB">
      <w:pPr>
        <w:rPr>
          <w:rFonts w:ascii="Arial" w:eastAsia="Times New Roman" w:hAnsi="Arial" w:cs="Arial"/>
          <w:b/>
          <w:bCs/>
          <w:color w:val="02669A"/>
        </w:rPr>
      </w:pPr>
      <w:r>
        <w:rPr>
          <w:rFonts w:ascii="Arial" w:eastAsia="Times New Roman" w:hAnsi="Arial" w:cs="Arial"/>
          <w:b/>
          <w:bCs/>
          <w:color w:val="02669A"/>
        </w:rPr>
        <w:t>Equipment:</w:t>
      </w:r>
    </w:p>
    <w:p w14:paraId="0D901B7E" w14:textId="77777777" w:rsidR="00140F1C" w:rsidRDefault="005719FB" w:rsidP="005719FB">
      <w:pPr>
        <w:rPr>
          <w:rFonts w:ascii="Arial" w:eastAsia="Times New Roman" w:hAnsi="Arial" w:cs="Arial"/>
          <w:bCs/>
        </w:rPr>
      </w:pPr>
      <w:r>
        <w:rPr>
          <w:rFonts w:ascii="Arial" w:eastAsia="Times New Roman" w:hAnsi="Arial" w:cs="Arial"/>
          <w:bCs/>
        </w:rPr>
        <w:t xml:space="preserve">Education request support form </w:t>
      </w:r>
    </w:p>
    <w:p w14:paraId="6C7B5C28" w14:textId="77777777" w:rsidR="005719FB" w:rsidRPr="005719FB" w:rsidRDefault="00C31696" w:rsidP="005719FB">
      <w:pPr>
        <w:rPr>
          <w:rFonts w:ascii="Arial" w:eastAsia="Times New Roman" w:hAnsi="Arial" w:cs="Arial"/>
          <w:bCs/>
        </w:rPr>
      </w:pPr>
      <w:r>
        <w:rPr>
          <w:rFonts w:ascii="Arial" w:eastAsia="Times New Roman" w:hAnsi="Arial" w:cs="Arial"/>
          <w:b/>
          <w:bCs/>
          <w:color w:val="02669A"/>
        </w:rPr>
        <w:object w:dxaOrig="1469" w:dyaOrig="950" w14:anchorId="1A0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7.25pt" o:ole="">
            <v:imagedata r:id="rId5" o:title=""/>
          </v:shape>
          <o:OLEObject Type="Embed" ProgID="AcroExch.Document.DC" ShapeID="_x0000_i1025" DrawAspect="Icon" ObjectID="_1656925213" r:id="rId6"/>
        </w:object>
      </w:r>
      <w:r w:rsidR="00140F1C" w:rsidDel="00140F1C">
        <w:rPr>
          <w:rFonts w:ascii="Arial" w:eastAsia="Times New Roman" w:hAnsi="Arial" w:cs="Arial"/>
          <w:bCs/>
        </w:rPr>
        <w:t xml:space="preserve"> </w:t>
      </w:r>
    </w:p>
    <w:p w14:paraId="538B4AE3" w14:textId="77777777" w:rsidR="009712AB" w:rsidRPr="005719FB" w:rsidRDefault="009712AB" w:rsidP="005719FB">
      <w:pPr>
        <w:rPr>
          <w:rFonts w:ascii="Arial" w:eastAsia="Times New Roman" w:hAnsi="Arial" w:cs="Arial"/>
          <w:b/>
          <w:bCs/>
          <w:color w:val="02669A"/>
        </w:rPr>
      </w:pPr>
      <w:r w:rsidRPr="005719FB">
        <w:rPr>
          <w:rFonts w:ascii="Arial" w:eastAsia="Times New Roman" w:hAnsi="Arial" w:cs="Arial"/>
          <w:b/>
          <w:bCs/>
          <w:color w:val="02669A"/>
        </w:rPr>
        <w:t>Procedure:</w:t>
      </w:r>
    </w:p>
    <w:p w14:paraId="21C4D716" w14:textId="77777777" w:rsidR="003949B1" w:rsidRDefault="003949B1" w:rsidP="008C1D0E">
      <w:pPr>
        <w:pStyle w:val="ListParagraph"/>
        <w:numPr>
          <w:ilvl w:val="0"/>
          <w:numId w:val="13"/>
        </w:numPr>
        <w:spacing w:after="0" w:line="240" w:lineRule="auto"/>
        <w:rPr>
          <w:rFonts w:ascii="Arial" w:eastAsia="Times New Roman" w:hAnsi="Arial" w:cs="Arial"/>
          <w:bCs/>
        </w:rPr>
      </w:pPr>
      <w:r w:rsidRPr="003D42F8">
        <w:rPr>
          <w:rFonts w:ascii="Arial" w:eastAsia="Times New Roman" w:hAnsi="Arial" w:cs="Arial"/>
          <w:bCs/>
        </w:rPr>
        <w:t>A</w:t>
      </w:r>
      <w:r w:rsidR="00E62C86">
        <w:rPr>
          <w:rFonts w:ascii="Arial" w:eastAsia="Times New Roman" w:hAnsi="Arial" w:cs="Arial"/>
          <w:bCs/>
        </w:rPr>
        <w:t>n annual</w:t>
      </w:r>
      <w:r w:rsidRPr="003D42F8">
        <w:rPr>
          <w:rFonts w:ascii="Arial" w:eastAsia="Times New Roman" w:hAnsi="Arial" w:cs="Arial"/>
          <w:bCs/>
        </w:rPr>
        <w:t xml:space="preserve"> organizational education budget will be set by finance and senior leadership each fiscal year. </w:t>
      </w:r>
      <w:r>
        <w:rPr>
          <w:rFonts w:ascii="Arial" w:eastAsia="Times New Roman" w:hAnsi="Arial" w:cs="Arial"/>
          <w:bCs/>
        </w:rPr>
        <w:t xml:space="preserve"> </w:t>
      </w:r>
    </w:p>
    <w:p w14:paraId="177C1AB2" w14:textId="77777777" w:rsidR="003949B1" w:rsidRDefault="003949B1" w:rsidP="008C1D0E">
      <w:pPr>
        <w:pStyle w:val="ListParagraph"/>
        <w:numPr>
          <w:ilvl w:val="0"/>
          <w:numId w:val="13"/>
        </w:numPr>
        <w:spacing w:after="0" w:line="240" w:lineRule="auto"/>
        <w:rPr>
          <w:rFonts w:ascii="Arial" w:eastAsia="Times New Roman" w:hAnsi="Arial" w:cs="Arial"/>
          <w:bCs/>
        </w:rPr>
      </w:pPr>
      <w:r>
        <w:rPr>
          <w:rFonts w:ascii="Arial" w:eastAsia="Times New Roman" w:hAnsi="Arial" w:cs="Arial"/>
          <w:bCs/>
        </w:rPr>
        <w:t xml:space="preserve">Requests can be made for education funds by following the two request streams as identified below. </w:t>
      </w:r>
    </w:p>
    <w:p w14:paraId="0F18DEE2" w14:textId="77777777" w:rsidR="005719FB" w:rsidRPr="008C1D0E" w:rsidRDefault="005719FB" w:rsidP="008C1D0E">
      <w:pPr>
        <w:pStyle w:val="ListParagraph"/>
        <w:numPr>
          <w:ilvl w:val="0"/>
          <w:numId w:val="13"/>
        </w:numPr>
        <w:spacing w:after="0" w:line="240" w:lineRule="auto"/>
        <w:rPr>
          <w:rFonts w:ascii="Arial" w:eastAsia="Times New Roman" w:hAnsi="Arial" w:cs="Arial"/>
          <w:bCs/>
        </w:rPr>
      </w:pPr>
      <w:r w:rsidRPr="008C1D0E">
        <w:rPr>
          <w:rFonts w:ascii="Arial" w:eastAsia="Times New Roman" w:hAnsi="Arial" w:cs="Arial"/>
          <w:bCs/>
        </w:rPr>
        <w:t xml:space="preserve">Manager review </w:t>
      </w:r>
      <w:r w:rsidR="007744C0">
        <w:rPr>
          <w:rFonts w:ascii="Arial" w:eastAsia="Times New Roman" w:hAnsi="Arial" w:cs="Arial"/>
          <w:bCs/>
        </w:rPr>
        <w:t xml:space="preserve">of </w:t>
      </w:r>
      <w:r w:rsidRPr="008C1D0E">
        <w:rPr>
          <w:rFonts w:ascii="Arial" w:eastAsia="Times New Roman" w:hAnsi="Arial" w:cs="Arial"/>
          <w:bCs/>
        </w:rPr>
        <w:t>each education request form to assess for alignment with clinical</w:t>
      </w:r>
      <w:r w:rsidR="007744C0">
        <w:rPr>
          <w:rFonts w:ascii="Arial" w:eastAsia="Times New Roman" w:hAnsi="Arial" w:cs="Arial"/>
          <w:bCs/>
        </w:rPr>
        <w:t xml:space="preserve"> and </w:t>
      </w:r>
      <w:r w:rsidRPr="008C1D0E">
        <w:rPr>
          <w:rFonts w:ascii="Arial" w:eastAsia="Times New Roman" w:hAnsi="Arial" w:cs="Arial"/>
          <w:bCs/>
        </w:rPr>
        <w:t xml:space="preserve">operational </w:t>
      </w:r>
      <w:r w:rsidR="007744C0">
        <w:rPr>
          <w:rFonts w:ascii="Arial" w:eastAsia="Times New Roman" w:hAnsi="Arial" w:cs="Arial"/>
          <w:bCs/>
        </w:rPr>
        <w:t>requirements</w:t>
      </w:r>
    </w:p>
    <w:p w14:paraId="482B2AC4" w14:textId="77777777" w:rsidR="005719FB" w:rsidRPr="00D705E3" w:rsidRDefault="005719FB" w:rsidP="008C1D0E">
      <w:pPr>
        <w:pStyle w:val="ListParagraph"/>
        <w:numPr>
          <w:ilvl w:val="0"/>
          <w:numId w:val="13"/>
        </w:numPr>
        <w:spacing w:after="0" w:line="240" w:lineRule="auto"/>
        <w:rPr>
          <w:rFonts w:ascii="Arial" w:eastAsia="Times New Roman" w:hAnsi="Arial" w:cs="Arial"/>
          <w:bCs/>
        </w:rPr>
      </w:pPr>
      <w:r w:rsidRPr="00D705E3">
        <w:rPr>
          <w:rFonts w:ascii="Arial" w:eastAsia="Times New Roman" w:hAnsi="Arial" w:cs="Arial"/>
          <w:bCs/>
        </w:rPr>
        <w:lastRenderedPageBreak/>
        <w:t xml:space="preserve">Consideration is given to </w:t>
      </w:r>
      <w:r w:rsidR="00E61E1B" w:rsidRPr="00D705E3">
        <w:rPr>
          <w:rFonts w:ascii="Arial" w:eastAsia="Times New Roman" w:hAnsi="Arial" w:cs="Arial"/>
          <w:bCs/>
        </w:rPr>
        <w:t xml:space="preserve">organizational principles and </w:t>
      </w:r>
      <w:r w:rsidRPr="00D705E3">
        <w:rPr>
          <w:rFonts w:ascii="Arial" w:eastAsia="Times New Roman" w:hAnsi="Arial" w:cs="Arial"/>
          <w:bCs/>
        </w:rPr>
        <w:t>budget</w:t>
      </w:r>
      <w:r w:rsidR="00E61E1B" w:rsidRPr="00D705E3">
        <w:rPr>
          <w:rFonts w:ascii="Arial" w:eastAsia="Times New Roman" w:hAnsi="Arial" w:cs="Arial"/>
          <w:bCs/>
        </w:rPr>
        <w:t xml:space="preserve">.  For </w:t>
      </w:r>
      <w:r w:rsidR="007744C0" w:rsidRPr="00D705E3">
        <w:rPr>
          <w:rFonts w:ascii="Arial" w:eastAsia="Times New Roman" w:hAnsi="Arial" w:cs="Arial"/>
          <w:bCs/>
        </w:rPr>
        <w:t>unplanned requests</w:t>
      </w:r>
      <w:r w:rsidR="00E61E1B" w:rsidRPr="00D705E3">
        <w:rPr>
          <w:rFonts w:ascii="Arial" w:eastAsia="Times New Roman" w:hAnsi="Arial" w:cs="Arial"/>
          <w:bCs/>
        </w:rPr>
        <w:t xml:space="preserve"> or those that are not aligned with the guiding principles, refer to </w:t>
      </w:r>
      <w:proofErr w:type="gramStart"/>
      <w:r w:rsidR="00E61E1B" w:rsidRPr="00D705E3">
        <w:rPr>
          <w:rFonts w:ascii="Arial" w:eastAsia="Times New Roman" w:hAnsi="Arial" w:cs="Arial"/>
          <w:bCs/>
        </w:rPr>
        <w:t>Senior</w:t>
      </w:r>
      <w:proofErr w:type="gramEnd"/>
      <w:r w:rsidR="00E61E1B" w:rsidRPr="00D705E3">
        <w:rPr>
          <w:rFonts w:ascii="Arial" w:eastAsia="Times New Roman" w:hAnsi="Arial" w:cs="Arial"/>
          <w:bCs/>
        </w:rPr>
        <w:t xml:space="preserve"> team.  </w:t>
      </w:r>
      <w:r w:rsidRPr="00D705E3">
        <w:rPr>
          <w:rFonts w:ascii="Arial" w:eastAsia="Times New Roman" w:hAnsi="Arial" w:cs="Arial"/>
          <w:bCs/>
        </w:rPr>
        <w:t xml:space="preserve"> </w:t>
      </w:r>
    </w:p>
    <w:p w14:paraId="3B14708E" w14:textId="77777777" w:rsidR="00B42AEA" w:rsidRPr="00D705E3" w:rsidRDefault="00B42AEA" w:rsidP="008C1D0E">
      <w:pPr>
        <w:pStyle w:val="ListParagraph"/>
        <w:numPr>
          <w:ilvl w:val="0"/>
          <w:numId w:val="13"/>
        </w:numPr>
        <w:spacing w:after="0" w:line="240" w:lineRule="auto"/>
        <w:rPr>
          <w:rFonts w:ascii="Arial" w:eastAsia="Times New Roman" w:hAnsi="Arial" w:cs="Arial"/>
          <w:bCs/>
        </w:rPr>
      </w:pPr>
      <w:r w:rsidRPr="00D705E3">
        <w:rPr>
          <w:rFonts w:ascii="Arial" w:eastAsia="Times New Roman" w:hAnsi="Arial" w:cs="Arial"/>
          <w:bCs/>
        </w:rPr>
        <w:t>With approval from your Senior Leader, an employee may request annual support from the organization towards the completion of a job related post-graduate program.</w:t>
      </w:r>
    </w:p>
    <w:p w14:paraId="1A2EB8C7" w14:textId="77777777" w:rsidR="003949B1" w:rsidRPr="00E62C86" w:rsidRDefault="003949B1" w:rsidP="00203838">
      <w:pPr>
        <w:pStyle w:val="ListParagraph"/>
        <w:numPr>
          <w:ilvl w:val="0"/>
          <w:numId w:val="13"/>
        </w:numPr>
        <w:spacing w:after="0" w:line="240" w:lineRule="auto"/>
        <w:rPr>
          <w:rFonts w:ascii="Arial" w:eastAsia="Times New Roman" w:hAnsi="Arial" w:cs="Arial"/>
          <w:bCs/>
        </w:rPr>
      </w:pPr>
      <w:r w:rsidRPr="00E62C86">
        <w:rPr>
          <w:rFonts w:ascii="Arial" w:eastAsia="Times New Roman" w:hAnsi="Arial" w:cs="Arial"/>
          <w:bCs/>
        </w:rPr>
        <w:t xml:space="preserve">Education will be reviewed quarterly by the senior leadership team for alignment with the strategic plan and organizational goals.  </w:t>
      </w:r>
    </w:p>
    <w:p w14:paraId="0D735ED2" w14:textId="77777777" w:rsidR="009712AB" w:rsidRPr="003D42F8" w:rsidRDefault="009712AB" w:rsidP="009712AB">
      <w:pPr>
        <w:spacing w:after="0" w:line="240" w:lineRule="auto"/>
        <w:rPr>
          <w:rFonts w:ascii="Arial" w:eastAsia="Times New Roman" w:hAnsi="Arial" w:cs="Arial"/>
          <w:bCs/>
        </w:rPr>
      </w:pPr>
    </w:p>
    <w:p w14:paraId="1E095E6E" w14:textId="77777777" w:rsidR="009712AB" w:rsidRPr="003D42F8" w:rsidRDefault="003949B1" w:rsidP="009712AB">
      <w:pPr>
        <w:spacing w:after="0" w:line="240" w:lineRule="auto"/>
        <w:rPr>
          <w:rFonts w:ascii="Arial" w:eastAsia="Times New Roman" w:hAnsi="Arial" w:cs="Arial"/>
          <w:bCs/>
          <w:u w:val="single"/>
        </w:rPr>
      </w:pPr>
      <w:r>
        <w:rPr>
          <w:rFonts w:ascii="Arial" w:eastAsia="Times New Roman" w:hAnsi="Arial" w:cs="Arial"/>
          <w:bCs/>
          <w:u w:val="single"/>
        </w:rPr>
        <w:t xml:space="preserve">Stream 1:  </w:t>
      </w:r>
      <w:r w:rsidR="009712AB" w:rsidRPr="003D42F8">
        <w:rPr>
          <w:rFonts w:ascii="Arial" w:eastAsia="Times New Roman" w:hAnsi="Arial" w:cs="Arial"/>
          <w:bCs/>
          <w:u w:val="single"/>
        </w:rPr>
        <w:t>Clinical</w:t>
      </w:r>
      <w:r w:rsidR="00EC3CA8">
        <w:rPr>
          <w:rFonts w:ascii="Arial" w:eastAsia="Times New Roman" w:hAnsi="Arial" w:cs="Arial"/>
          <w:bCs/>
          <w:u w:val="single"/>
        </w:rPr>
        <w:t xml:space="preserve"> Staff </w:t>
      </w:r>
      <w:r w:rsidR="001656F4">
        <w:rPr>
          <w:rFonts w:ascii="Arial" w:eastAsia="Times New Roman" w:hAnsi="Arial" w:cs="Arial"/>
          <w:bCs/>
          <w:u w:val="single"/>
        </w:rPr>
        <w:t xml:space="preserve">Requests </w:t>
      </w:r>
      <w:r w:rsidR="00EC3CA8">
        <w:rPr>
          <w:rFonts w:ascii="Arial" w:eastAsia="Times New Roman" w:hAnsi="Arial" w:cs="Arial"/>
          <w:bCs/>
          <w:u w:val="single"/>
        </w:rPr>
        <w:t>(mandatory courses):</w:t>
      </w:r>
    </w:p>
    <w:p w14:paraId="68786804" w14:textId="77777777" w:rsidR="009712AB" w:rsidRPr="003D42F8" w:rsidRDefault="009712AB" w:rsidP="009712AB">
      <w:pPr>
        <w:pStyle w:val="ListParagraph"/>
        <w:numPr>
          <w:ilvl w:val="0"/>
          <w:numId w:val="2"/>
        </w:numPr>
        <w:spacing w:after="0" w:line="240" w:lineRule="auto"/>
        <w:rPr>
          <w:rFonts w:ascii="Arial" w:eastAsia="Times New Roman" w:hAnsi="Arial" w:cs="Arial"/>
          <w:bCs/>
        </w:rPr>
      </w:pPr>
      <w:r w:rsidRPr="003D42F8">
        <w:rPr>
          <w:rFonts w:ascii="Arial" w:eastAsia="Times New Roman" w:hAnsi="Arial" w:cs="Arial"/>
          <w:bCs/>
        </w:rPr>
        <w:t xml:space="preserve">Completion of the educational support request form section A and B. Requests must be approved prior to registration. </w:t>
      </w:r>
    </w:p>
    <w:p w14:paraId="6E3B5B49" w14:textId="46163247" w:rsidR="009712AB" w:rsidRPr="003D42F8" w:rsidRDefault="009712AB" w:rsidP="009712AB">
      <w:pPr>
        <w:pStyle w:val="ListParagraph"/>
        <w:numPr>
          <w:ilvl w:val="0"/>
          <w:numId w:val="2"/>
        </w:numPr>
        <w:spacing w:after="0" w:line="240" w:lineRule="auto"/>
        <w:rPr>
          <w:rFonts w:ascii="Arial" w:eastAsia="Times New Roman" w:hAnsi="Arial" w:cs="Arial"/>
          <w:bCs/>
        </w:rPr>
      </w:pPr>
      <w:r w:rsidRPr="003D42F8">
        <w:rPr>
          <w:rFonts w:ascii="Arial" w:eastAsia="Times New Roman" w:hAnsi="Arial" w:cs="Arial"/>
          <w:bCs/>
        </w:rPr>
        <w:t xml:space="preserve">Submit completed requests to </w:t>
      </w:r>
      <w:r w:rsidR="00EC3CA8" w:rsidRPr="006C725C">
        <w:rPr>
          <w:rFonts w:ascii="Arial" w:eastAsia="Times New Roman" w:hAnsi="Arial" w:cs="Arial"/>
          <w:bCs/>
          <w:strike/>
          <w:rPrChange w:id="0" w:author="Mary-Lou Albers" w:date="2020-07-22T08:25:00Z">
            <w:rPr>
              <w:rFonts w:ascii="Arial" w:eastAsia="Times New Roman" w:hAnsi="Arial" w:cs="Arial"/>
              <w:bCs/>
            </w:rPr>
          </w:rPrChange>
        </w:rPr>
        <w:t xml:space="preserve">the </w:t>
      </w:r>
      <w:r w:rsidRPr="006C725C">
        <w:rPr>
          <w:rFonts w:ascii="Arial" w:eastAsia="Times New Roman" w:hAnsi="Arial" w:cs="Arial"/>
          <w:bCs/>
          <w:strike/>
          <w:rPrChange w:id="1" w:author="Mary-Lou Albers" w:date="2020-07-22T08:25:00Z">
            <w:rPr>
              <w:rFonts w:ascii="Arial" w:eastAsia="Times New Roman" w:hAnsi="Arial" w:cs="Arial"/>
              <w:bCs/>
            </w:rPr>
          </w:rPrChange>
        </w:rPr>
        <w:t xml:space="preserve">scheduling </w:t>
      </w:r>
      <w:r w:rsidR="00EC3CA8" w:rsidRPr="006C725C">
        <w:rPr>
          <w:rFonts w:ascii="Arial" w:eastAsia="Times New Roman" w:hAnsi="Arial" w:cs="Arial"/>
          <w:bCs/>
          <w:strike/>
          <w:rPrChange w:id="2" w:author="Mary-Lou Albers" w:date="2020-07-22T08:25:00Z">
            <w:rPr>
              <w:rFonts w:ascii="Arial" w:eastAsia="Times New Roman" w:hAnsi="Arial" w:cs="Arial"/>
              <w:bCs/>
            </w:rPr>
          </w:rPrChange>
        </w:rPr>
        <w:t xml:space="preserve">office </w:t>
      </w:r>
      <w:r w:rsidRPr="006C725C">
        <w:rPr>
          <w:rFonts w:ascii="Arial" w:eastAsia="Times New Roman" w:hAnsi="Arial" w:cs="Arial"/>
          <w:bCs/>
          <w:strike/>
          <w:rPrChange w:id="3" w:author="Mary-Lou Albers" w:date="2020-07-22T08:25:00Z">
            <w:rPr>
              <w:rFonts w:ascii="Arial" w:eastAsia="Times New Roman" w:hAnsi="Arial" w:cs="Arial"/>
              <w:bCs/>
            </w:rPr>
          </w:rPrChange>
        </w:rPr>
        <w:t>at your respective site.</w:t>
      </w:r>
      <w:r w:rsidRPr="003D42F8">
        <w:rPr>
          <w:rFonts w:ascii="Arial" w:eastAsia="Times New Roman" w:hAnsi="Arial" w:cs="Arial"/>
          <w:bCs/>
        </w:rPr>
        <w:t xml:space="preserve"> </w:t>
      </w:r>
      <w:ins w:id="4" w:author="Mary-Lou Albers" w:date="2020-07-22T08:25:00Z">
        <w:r w:rsidR="006C725C">
          <w:rPr>
            <w:rFonts w:ascii="Arial" w:eastAsia="Times New Roman" w:hAnsi="Arial" w:cs="Arial"/>
            <w:bCs/>
          </w:rPr>
          <w:t xml:space="preserve">The </w:t>
        </w:r>
        <w:r w:rsidR="006C725C">
          <w:rPr>
            <w:rFonts w:ascii="Arial" w:eastAsia="Times New Roman" w:hAnsi="Arial" w:cs="Arial"/>
            <w:bCs/>
            <w:color w:val="FF0000"/>
          </w:rPr>
          <w:t xml:space="preserve">Professional Practice Coordinator. The Professional Practice Coordinator </w:t>
        </w:r>
      </w:ins>
      <w:proofErr w:type="gramStart"/>
      <w:r w:rsidR="00EC3CA8" w:rsidRPr="006C725C">
        <w:rPr>
          <w:rFonts w:ascii="Arial" w:eastAsia="Times New Roman" w:hAnsi="Arial" w:cs="Arial"/>
          <w:bCs/>
          <w:strike/>
          <w:rPrChange w:id="5" w:author="Mary-Lou Albers" w:date="2020-07-22T08:25:00Z">
            <w:rPr>
              <w:rFonts w:ascii="Arial" w:eastAsia="Times New Roman" w:hAnsi="Arial" w:cs="Arial"/>
              <w:bCs/>
            </w:rPr>
          </w:rPrChange>
        </w:rPr>
        <w:t>The</w:t>
      </w:r>
      <w:proofErr w:type="gramEnd"/>
      <w:r w:rsidR="00EC3CA8" w:rsidRPr="006C725C">
        <w:rPr>
          <w:rFonts w:ascii="Arial" w:eastAsia="Times New Roman" w:hAnsi="Arial" w:cs="Arial"/>
          <w:bCs/>
          <w:strike/>
          <w:rPrChange w:id="6" w:author="Mary-Lou Albers" w:date="2020-07-22T08:25:00Z">
            <w:rPr>
              <w:rFonts w:ascii="Arial" w:eastAsia="Times New Roman" w:hAnsi="Arial" w:cs="Arial"/>
              <w:bCs/>
            </w:rPr>
          </w:rPrChange>
        </w:rPr>
        <w:t xml:space="preserve"> </w:t>
      </w:r>
      <w:r w:rsidRPr="006C725C">
        <w:rPr>
          <w:rFonts w:ascii="Arial" w:eastAsia="Times New Roman" w:hAnsi="Arial" w:cs="Arial"/>
          <w:bCs/>
          <w:strike/>
          <w:rPrChange w:id="7" w:author="Mary-Lou Albers" w:date="2020-07-22T08:25:00Z">
            <w:rPr>
              <w:rFonts w:ascii="Arial" w:eastAsia="Times New Roman" w:hAnsi="Arial" w:cs="Arial"/>
              <w:bCs/>
            </w:rPr>
          </w:rPrChange>
        </w:rPr>
        <w:t>Schedul</w:t>
      </w:r>
      <w:r w:rsidR="00EC3CA8" w:rsidRPr="006C725C">
        <w:rPr>
          <w:rFonts w:ascii="Arial" w:eastAsia="Times New Roman" w:hAnsi="Arial" w:cs="Arial"/>
          <w:bCs/>
          <w:strike/>
          <w:rPrChange w:id="8" w:author="Mary-Lou Albers" w:date="2020-07-22T08:25:00Z">
            <w:rPr>
              <w:rFonts w:ascii="Arial" w:eastAsia="Times New Roman" w:hAnsi="Arial" w:cs="Arial"/>
              <w:bCs/>
            </w:rPr>
          </w:rPrChange>
        </w:rPr>
        <w:t>er</w:t>
      </w:r>
      <w:r w:rsidRPr="006C725C">
        <w:rPr>
          <w:rFonts w:ascii="Arial" w:eastAsia="Times New Roman" w:hAnsi="Arial" w:cs="Arial"/>
          <w:bCs/>
          <w:strike/>
          <w:rPrChange w:id="9" w:author="Mary-Lou Albers" w:date="2020-07-22T08:25:00Z">
            <w:rPr>
              <w:rFonts w:ascii="Arial" w:eastAsia="Times New Roman" w:hAnsi="Arial" w:cs="Arial"/>
              <w:bCs/>
            </w:rPr>
          </w:rPrChange>
        </w:rPr>
        <w:t xml:space="preserve"> </w:t>
      </w:r>
      <w:r w:rsidRPr="003D42F8">
        <w:rPr>
          <w:rFonts w:ascii="Arial" w:eastAsia="Times New Roman" w:hAnsi="Arial" w:cs="Arial"/>
          <w:bCs/>
        </w:rPr>
        <w:t xml:space="preserve">will review and </w:t>
      </w:r>
      <w:r w:rsidR="00B47839" w:rsidRPr="006C725C">
        <w:rPr>
          <w:rFonts w:ascii="Arial" w:eastAsia="Times New Roman" w:hAnsi="Arial" w:cs="Arial"/>
          <w:bCs/>
          <w:strike/>
          <w:rPrChange w:id="10" w:author="Mary-Lou Albers" w:date="2020-07-22T08:26:00Z">
            <w:rPr>
              <w:rFonts w:ascii="Arial" w:eastAsia="Times New Roman" w:hAnsi="Arial" w:cs="Arial"/>
              <w:bCs/>
            </w:rPr>
          </w:rPrChange>
        </w:rPr>
        <w:t>verify</w:t>
      </w:r>
      <w:r w:rsidRPr="006C725C">
        <w:rPr>
          <w:rFonts w:ascii="Arial" w:eastAsia="Times New Roman" w:hAnsi="Arial" w:cs="Arial"/>
          <w:bCs/>
          <w:strike/>
          <w:rPrChange w:id="11" w:author="Mary-Lou Albers" w:date="2020-07-22T08:26:00Z">
            <w:rPr>
              <w:rFonts w:ascii="Arial" w:eastAsia="Times New Roman" w:hAnsi="Arial" w:cs="Arial"/>
              <w:bCs/>
            </w:rPr>
          </w:rPrChange>
        </w:rPr>
        <w:t xml:space="preserve"> any scheduling</w:t>
      </w:r>
      <w:r w:rsidRPr="003D42F8">
        <w:rPr>
          <w:rFonts w:ascii="Arial" w:eastAsia="Times New Roman" w:hAnsi="Arial" w:cs="Arial"/>
          <w:bCs/>
        </w:rPr>
        <w:t xml:space="preserve"> </w:t>
      </w:r>
      <w:ins w:id="12" w:author="Mary-Lou Albers" w:date="2020-07-22T08:27:00Z">
        <w:r w:rsidR="006C725C">
          <w:rPr>
            <w:rFonts w:ascii="Arial" w:eastAsia="Times New Roman" w:hAnsi="Arial" w:cs="Arial"/>
            <w:bCs/>
          </w:rPr>
          <w:t xml:space="preserve">approve </w:t>
        </w:r>
      </w:ins>
      <w:r w:rsidRPr="003D42F8">
        <w:rPr>
          <w:rFonts w:ascii="Arial" w:eastAsia="Times New Roman" w:hAnsi="Arial" w:cs="Arial"/>
          <w:bCs/>
        </w:rPr>
        <w:t xml:space="preserve">requests. </w:t>
      </w:r>
    </w:p>
    <w:p w14:paraId="7629E6B1" w14:textId="30A2188C" w:rsidR="003D42F8" w:rsidRPr="006C725C" w:rsidRDefault="009712AB" w:rsidP="009712AB">
      <w:pPr>
        <w:pStyle w:val="ListParagraph"/>
        <w:numPr>
          <w:ilvl w:val="0"/>
          <w:numId w:val="2"/>
        </w:numPr>
        <w:spacing w:after="0" w:line="240" w:lineRule="auto"/>
        <w:rPr>
          <w:rFonts w:ascii="Arial" w:eastAsia="Times New Roman" w:hAnsi="Arial" w:cs="Arial"/>
          <w:bCs/>
          <w:strike/>
          <w:rPrChange w:id="13" w:author="Mary-Lou Albers" w:date="2020-07-22T08:27:00Z">
            <w:rPr>
              <w:rFonts w:ascii="Arial" w:eastAsia="Times New Roman" w:hAnsi="Arial" w:cs="Arial"/>
              <w:bCs/>
            </w:rPr>
          </w:rPrChange>
        </w:rPr>
      </w:pPr>
      <w:r w:rsidRPr="003D42F8">
        <w:rPr>
          <w:rFonts w:ascii="Arial" w:eastAsia="Times New Roman" w:hAnsi="Arial" w:cs="Arial"/>
          <w:bCs/>
        </w:rPr>
        <w:t xml:space="preserve">Requests are forwarded </w:t>
      </w:r>
      <w:del w:id="14" w:author="Mary-Lou Albers" w:date="2020-07-22T08:26:00Z">
        <w:r w:rsidR="007744C0" w:rsidRPr="006C725C" w:rsidDel="006C725C">
          <w:rPr>
            <w:rFonts w:ascii="Arial" w:eastAsia="Times New Roman" w:hAnsi="Arial" w:cs="Arial"/>
            <w:bCs/>
            <w:strike/>
            <w:rPrChange w:id="15" w:author="Mary-Lou Albers" w:date="2020-07-22T08:26:00Z">
              <w:rPr>
                <w:rFonts w:ascii="Arial" w:eastAsia="Times New Roman" w:hAnsi="Arial" w:cs="Arial"/>
                <w:bCs/>
              </w:rPr>
            </w:rPrChange>
          </w:rPr>
          <w:delText xml:space="preserve">by </w:delText>
        </w:r>
      </w:del>
      <w:ins w:id="16" w:author="Mary-Lou Albers" w:date="2020-07-22T08:26:00Z">
        <w:r w:rsidR="006C725C">
          <w:rPr>
            <w:rFonts w:ascii="Arial" w:eastAsia="Times New Roman" w:hAnsi="Arial" w:cs="Arial"/>
            <w:bCs/>
            <w:strike/>
          </w:rPr>
          <w:t xml:space="preserve"> </w:t>
        </w:r>
        <w:r w:rsidR="006C725C">
          <w:rPr>
            <w:rFonts w:ascii="Arial" w:eastAsia="Times New Roman" w:hAnsi="Arial" w:cs="Arial"/>
            <w:bCs/>
          </w:rPr>
          <w:t xml:space="preserve">to </w:t>
        </w:r>
      </w:ins>
      <w:r w:rsidR="00EC3CA8">
        <w:rPr>
          <w:rFonts w:ascii="Arial" w:eastAsia="Times New Roman" w:hAnsi="Arial" w:cs="Arial"/>
          <w:bCs/>
        </w:rPr>
        <w:t>the S</w:t>
      </w:r>
      <w:r w:rsidR="007744C0">
        <w:rPr>
          <w:rFonts w:ascii="Arial" w:eastAsia="Times New Roman" w:hAnsi="Arial" w:cs="Arial"/>
          <w:bCs/>
        </w:rPr>
        <w:t>chedul</w:t>
      </w:r>
      <w:r w:rsidR="00EC3CA8">
        <w:rPr>
          <w:rFonts w:ascii="Arial" w:eastAsia="Times New Roman" w:hAnsi="Arial" w:cs="Arial"/>
          <w:bCs/>
        </w:rPr>
        <w:t>er</w:t>
      </w:r>
      <w:r w:rsidR="007744C0">
        <w:rPr>
          <w:rFonts w:ascii="Arial" w:eastAsia="Times New Roman" w:hAnsi="Arial" w:cs="Arial"/>
          <w:bCs/>
        </w:rPr>
        <w:t xml:space="preserve"> </w:t>
      </w:r>
      <w:proofErr w:type="gramStart"/>
      <w:r w:rsidRPr="006C725C">
        <w:rPr>
          <w:rFonts w:ascii="Arial" w:eastAsia="Times New Roman" w:hAnsi="Arial" w:cs="Arial"/>
          <w:bCs/>
          <w:strike/>
          <w:rPrChange w:id="17" w:author="Mary-Lou Albers" w:date="2020-07-22T08:26:00Z">
            <w:rPr>
              <w:rFonts w:ascii="Arial" w:eastAsia="Times New Roman" w:hAnsi="Arial" w:cs="Arial"/>
              <w:bCs/>
            </w:rPr>
          </w:rPrChange>
        </w:rPr>
        <w:t xml:space="preserve">to </w:t>
      </w:r>
      <w:ins w:id="18" w:author="Mary-Lou Albers" w:date="2020-07-22T08:26:00Z">
        <w:r w:rsidR="006C725C">
          <w:rPr>
            <w:rFonts w:ascii="Arial" w:eastAsia="Times New Roman" w:hAnsi="Arial" w:cs="Arial"/>
            <w:bCs/>
          </w:rPr>
          <w:t xml:space="preserve"> by</w:t>
        </w:r>
        <w:proofErr w:type="gramEnd"/>
        <w:r w:rsidR="006C725C">
          <w:rPr>
            <w:rFonts w:ascii="Arial" w:eastAsia="Times New Roman" w:hAnsi="Arial" w:cs="Arial"/>
            <w:bCs/>
          </w:rPr>
          <w:t xml:space="preserve"> </w:t>
        </w:r>
      </w:ins>
      <w:r w:rsidR="0005397B">
        <w:rPr>
          <w:rFonts w:ascii="Arial" w:eastAsia="Times New Roman" w:hAnsi="Arial" w:cs="Arial"/>
          <w:bCs/>
        </w:rPr>
        <w:t xml:space="preserve">Professional </w:t>
      </w:r>
      <w:r w:rsidR="00EC3CA8">
        <w:rPr>
          <w:rFonts w:ascii="Arial" w:eastAsia="Times New Roman" w:hAnsi="Arial" w:cs="Arial"/>
          <w:bCs/>
        </w:rPr>
        <w:t>P</w:t>
      </w:r>
      <w:r w:rsidR="0005397B">
        <w:rPr>
          <w:rFonts w:ascii="Arial" w:eastAsia="Times New Roman" w:hAnsi="Arial" w:cs="Arial"/>
          <w:bCs/>
        </w:rPr>
        <w:t>ractice</w:t>
      </w:r>
      <w:r w:rsidRPr="003D42F8">
        <w:rPr>
          <w:rFonts w:ascii="Arial" w:eastAsia="Times New Roman" w:hAnsi="Arial" w:cs="Arial"/>
          <w:bCs/>
        </w:rPr>
        <w:t xml:space="preserve"> for review and</w:t>
      </w:r>
      <w:ins w:id="19" w:author="Mary-Lou Albers" w:date="2020-07-22T08:27:00Z">
        <w:r w:rsidR="006C725C">
          <w:rPr>
            <w:rFonts w:ascii="Arial" w:eastAsia="Times New Roman" w:hAnsi="Arial" w:cs="Arial"/>
            <w:bCs/>
          </w:rPr>
          <w:t xml:space="preserve"> to verify the schedule</w:t>
        </w:r>
      </w:ins>
      <w:r w:rsidRPr="003D42F8">
        <w:rPr>
          <w:rFonts w:ascii="Arial" w:eastAsia="Times New Roman" w:hAnsi="Arial" w:cs="Arial"/>
          <w:bCs/>
        </w:rPr>
        <w:t xml:space="preserve"> </w:t>
      </w:r>
      <w:r w:rsidRPr="006C725C">
        <w:rPr>
          <w:rFonts w:ascii="Arial" w:eastAsia="Times New Roman" w:hAnsi="Arial" w:cs="Arial"/>
          <w:bCs/>
          <w:strike/>
          <w:rPrChange w:id="20" w:author="Mary-Lou Albers" w:date="2020-07-22T08:27:00Z">
            <w:rPr>
              <w:rFonts w:ascii="Arial" w:eastAsia="Times New Roman" w:hAnsi="Arial" w:cs="Arial"/>
              <w:bCs/>
            </w:rPr>
          </w:rPrChange>
        </w:rPr>
        <w:t xml:space="preserve">approval. </w:t>
      </w:r>
    </w:p>
    <w:p w14:paraId="40841926" w14:textId="29928F0B" w:rsidR="00805C9A" w:rsidRDefault="007744C0" w:rsidP="008C1D0E">
      <w:pPr>
        <w:pStyle w:val="ListParagraph"/>
        <w:numPr>
          <w:ilvl w:val="0"/>
          <w:numId w:val="2"/>
        </w:numPr>
        <w:spacing w:after="0" w:line="240" w:lineRule="auto"/>
        <w:rPr>
          <w:rFonts w:ascii="Arial" w:eastAsia="Times New Roman" w:hAnsi="Arial" w:cs="Arial"/>
          <w:bCs/>
        </w:rPr>
      </w:pPr>
      <w:r w:rsidRPr="00805C9A">
        <w:rPr>
          <w:rFonts w:ascii="Arial" w:eastAsia="Times New Roman" w:hAnsi="Arial" w:cs="Arial"/>
          <w:bCs/>
        </w:rPr>
        <w:t>Professional Practice will provide n</w:t>
      </w:r>
      <w:r w:rsidR="009712AB" w:rsidRPr="00805C9A">
        <w:rPr>
          <w:rFonts w:ascii="Arial" w:eastAsia="Times New Roman" w:hAnsi="Arial" w:cs="Arial"/>
          <w:bCs/>
        </w:rPr>
        <w:t>otification to the employee in regards to the status of the request</w:t>
      </w:r>
      <w:r w:rsidRPr="00805C9A">
        <w:rPr>
          <w:rFonts w:ascii="Arial" w:eastAsia="Times New Roman" w:hAnsi="Arial" w:cs="Arial"/>
          <w:bCs/>
        </w:rPr>
        <w:t xml:space="preserve"> </w:t>
      </w:r>
      <w:r w:rsidRPr="006C725C">
        <w:rPr>
          <w:rFonts w:ascii="Arial" w:eastAsia="Times New Roman" w:hAnsi="Arial" w:cs="Arial"/>
          <w:bCs/>
          <w:strike/>
          <w:rPrChange w:id="21" w:author="Mary-Lou Albers" w:date="2020-07-22T08:27:00Z">
            <w:rPr>
              <w:rFonts w:ascii="Arial" w:eastAsia="Times New Roman" w:hAnsi="Arial" w:cs="Arial"/>
              <w:bCs/>
            </w:rPr>
          </w:rPrChange>
        </w:rPr>
        <w:t>and return the educational support request form to the employee</w:t>
      </w:r>
      <w:r w:rsidRPr="00805C9A">
        <w:rPr>
          <w:rFonts w:ascii="Arial" w:eastAsia="Times New Roman" w:hAnsi="Arial" w:cs="Arial"/>
          <w:bCs/>
        </w:rPr>
        <w:t xml:space="preserve"> </w:t>
      </w:r>
      <w:ins w:id="22" w:author="Mary-Lou Albers" w:date="2020-07-22T08:28:00Z">
        <w:r w:rsidR="006C725C">
          <w:rPr>
            <w:rFonts w:ascii="Arial" w:eastAsia="Times New Roman" w:hAnsi="Arial" w:cs="Arial"/>
            <w:bCs/>
          </w:rPr>
          <w:t xml:space="preserve">and </w:t>
        </w:r>
      </w:ins>
      <w:bookmarkStart w:id="23" w:name="_GoBack"/>
      <w:bookmarkEnd w:id="23"/>
      <w:r w:rsidRPr="00805C9A">
        <w:rPr>
          <w:rFonts w:ascii="Arial" w:eastAsia="Times New Roman" w:hAnsi="Arial" w:cs="Arial"/>
          <w:bCs/>
        </w:rPr>
        <w:t>to complete registratio</w:t>
      </w:r>
      <w:r w:rsidR="00700A88">
        <w:rPr>
          <w:rFonts w:ascii="Arial" w:eastAsia="Times New Roman" w:hAnsi="Arial" w:cs="Arial"/>
          <w:bCs/>
        </w:rPr>
        <w:t>n.</w:t>
      </w:r>
    </w:p>
    <w:p w14:paraId="26C5A298" w14:textId="77777777" w:rsidR="009712AB" w:rsidRPr="008C1D0E" w:rsidRDefault="009712AB" w:rsidP="008C1D0E">
      <w:pPr>
        <w:pStyle w:val="ListParagraph"/>
        <w:spacing w:after="0" w:line="240" w:lineRule="auto"/>
        <w:rPr>
          <w:rFonts w:ascii="Arial" w:eastAsia="Times New Roman" w:hAnsi="Arial" w:cs="Arial"/>
          <w:bCs/>
        </w:rPr>
      </w:pPr>
      <w:r w:rsidRPr="008C1D0E">
        <w:rPr>
          <w:rFonts w:ascii="Arial" w:eastAsia="Times New Roman" w:hAnsi="Arial" w:cs="Arial"/>
          <w:bCs/>
        </w:rPr>
        <w:t xml:space="preserve">Proceed to step </w:t>
      </w:r>
      <w:r w:rsidR="003D42F8" w:rsidRPr="008C1D0E">
        <w:rPr>
          <w:rFonts w:ascii="Arial" w:eastAsia="Times New Roman" w:hAnsi="Arial" w:cs="Arial"/>
          <w:bCs/>
        </w:rPr>
        <w:t>5</w:t>
      </w:r>
      <w:r w:rsidRPr="008C1D0E">
        <w:rPr>
          <w:rFonts w:ascii="Arial" w:eastAsia="Times New Roman" w:hAnsi="Arial" w:cs="Arial"/>
          <w:bCs/>
        </w:rPr>
        <w:t xml:space="preserve"> below</w:t>
      </w:r>
    </w:p>
    <w:p w14:paraId="06FB6841" w14:textId="77777777" w:rsidR="009712AB" w:rsidRPr="003D42F8" w:rsidRDefault="009712AB" w:rsidP="009712AB">
      <w:pPr>
        <w:spacing w:after="0" w:line="240" w:lineRule="auto"/>
        <w:ind w:left="360"/>
        <w:rPr>
          <w:rFonts w:ascii="Arial" w:eastAsia="Times New Roman" w:hAnsi="Arial" w:cs="Arial"/>
          <w:bCs/>
        </w:rPr>
      </w:pPr>
    </w:p>
    <w:p w14:paraId="75DB4094" w14:textId="77777777" w:rsidR="009712AB" w:rsidRPr="003D42F8" w:rsidRDefault="003949B1" w:rsidP="009712AB">
      <w:pPr>
        <w:spacing w:after="0" w:line="240" w:lineRule="auto"/>
        <w:rPr>
          <w:rFonts w:ascii="Arial" w:eastAsia="Times New Roman" w:hAnsi="Arial" w:cs="Arial"/>
          <w:bCs/>
          <w:u w:val="single"/>
        </w:rPr>
      </w:pPr>
      <w:r>
        <w:rPr>
          <w:rFonts w:ascii="Arial" w:eastAsia="Times New Roman" w:hAnsi="Arial" w:cs="Arial"/>
          <w:bCs/>
          <w:u w:val="single"/>
        </w:rPr>
        <w:t>Steam 2:  Other Education</w:t>
      </w:r>
      <w:r w:rsidR="00EC3CA8">
        <w:rPr>
          <w:rFonts w:ascii="Arial" w:eastAsia="Times New Roman" w:hAnsi="Arial" w:cs="Arial"/>
          <w:bCs/>
          <w:u w:val="single"/>
        </w:rPr>
        <w:t xml:space="preserve"> requests: </w:t>
      </w:r>
    </w:p>
    <w:p w14:paraId="77496C17" w14:textId="77777777" w:rsidR="00805C9A" w:rsidRPr="003D42F8" w:rsidRDefault="00805C9A" w:rsidP="00805C9A">
      <w:pPr>
        <w:pStyle w:val="ListParagraph"/>
        <w:numPr>
          <w:ilvl w:val="0"/>
          <w:numId w:val="3"/>
        </w:numPr>
        <w:spacing w:after="0" w:line="240" w:lineRule="auto"/>
        <w:rPr>
          <w:rFonts w:ascii="Arial" w:eastAsia="Times New Roman" w:hAnsi="Arial" w:cs="Arial"/>
          <w:bCs/>
        </w:rPr>
      </w:pPr>
      <w:r w:rsidRPr="003D42F8">
        <w:rPr>
          <w:rFonts w:ascii="Arial" w:eastAsia="Times New Roman" w:hAnsi="Arial" w:cs="Arial"/>
          <w:bCs/>
        </w:rPr>
        <w:t>Discussion and approval of the opportunity with your department manager in regards to the organizational benefits that will be received from your attendance. Discussions with the senior leader may be required during this time.</w:t>
      </w:r>
    </w:p>
    <w:p w14:paraId="56C4B826" w14:textId="77777777" w:rsidR="009712AB" w:rsidRPr="003D42F8" w:rsidRDefault="009712AB" w:rsidP="009712AB">
      <w:pPr>
        <w:pStyle w:val="ListParagraph"/>
        <w:numPr>
          <w:ilvl w:val="0"/>
          <w:numId w:val="3"/>
        </w:numPr>
        <w:spacing w:after="0" w:line="240" w:lineRule="auto"/>
        <w:rPr>
          <w:rFonts w:ascii="Arial" w:eastAsia="Times New Roman" w:hAnsi="Arial" w:cs="Arial"/>
          <w:bCs/>
        </w:rPr>
      </w:pPr>
      <w:r w:rsidRPr="003D42F8">
        <w:rPr>
          <w:rFonts w:ascii="Arial" w:eastAsia="Times New Roman" w:hAnsi="Arial" w:cs="Arial"/>
          <w:bCs/>
        </w:rPr>
        <w:t xml:space="preserve">Completion of the educational support request form section A and B. Requests must be approved prior to registration. </w:t>
      </w:r>
    </w:p>
    <w:p w14:paraId="53D96524" w14:textId="77777777" w:rsidR="003D42F8" w:rsidRPr="003D42F8" w:rsidRDefault="003D42F8" w:rsidP="009712AB">
      <w:pPr>
        <w:pStyle w:val="ListParagraph"/>
        <w:numPr>
          <w:ilvl w:val="0"/>
          <w:numId w:val="3"/>
        </w:numPr>
        <w:spacing w:after="0" w:line="240" w:lineRule="auto"/>
        <w:rPr>
          <w:rFonts w:ascii="Arial" w:eastAsia="Times New Roman" w:hAnsi="Arial" w:cs="Arial"/>
          <w:bCs/>
        </w:rPr>
      </w:pPr>
      <w:r w:rsidRPr="003D42F8">
        <w:rPr>
          <w:rFonts w:ascii="Arial" w:eastAsia="Times New Roman" w:hAnsi="Arial" w:cs="Arial"/>
          <w:bCs/>
        </w:rPr>
        <w:t xml:space="preserve">Submit completed requests to scheduling at your respective site. Scheduling will review and </w:t>
      </w:r>
      <w:r w:rsidR="00B47839">
        <w:rPr>
          <w:rFonts w:ascii="Arial" w:eastAsia="Times New Roman" w:hAnsi="Arial" w:cs="Arial"/>
          <w:bCs/>
        </w:rPr>
        <w:t>verify</w:t>
      </w:r>
      <w:r w:rsidRPr="003D42F8">
        <w:rPr>
          <w:rFonts w:ascii="Arial" w:eastAsia="Times New Roman" w:hAnsi="Arial" w:cs="Arial"/>
          <w:bCs/>
        </w:rPr>
        <w:t xml:space="preserve"> any scheduling reque</w:t>
      </w:r>
      <w:r w:rsidR="00805C9A">
        <w:rPr>
          <w:rFonts w:ascii="Arial" w:eastAsia="Times New Roman" w:hAnsi="Arial" w:cs="Arial"/>
          <w:bCs/>
        </w:rPr>
        <w:t xml:space="preserve">sts as required. </w:t>
      </w:r>
      <w:r w:rsidR="00DA5CEB">
        <w:rPr>
          <w:rFonts w:ascii="Arial" w:eastAsia="Times New Roman" w:hAnsi="Arial" w:cs="Arial"/>
          <w:bCs/>
        </w:rPr>
        <w:t>Scheduling</w:t>
      </w:r>
      <w:r w:rsidR="00805C9A">
        <w:rPr>
          <w:rFonts w:ascii="Arial" w:eastAsia="Times New Roman" w:hAnsi="Arial" w:cs="Arial"/>
          <w:bCs/>
        </w:rPr>
        <w:t xml:space="preserve"> will then forward to the department manager.</w:t>
      </w:r>
    </w:p>
    <w:p w14:paraId="560A0007" w14:textId="77777777" w:rsidR="00805C9A" w:rsidRDefault="009712AB">
      <w:pPr>
        <w:pStyle w:val="ListParagraph"/>
        <w:numPr>
          <w:ilvl w:val="0"/>
          <w:numId w:val="3"/>
        </w:numPr>
        <w:spacing w:after="0" w:line="240" w:lineRule="auto"/>
        <w:rPr>
          <w:rFonts w:ascii="Arial" w:eastAsia="Times New Roman" w:hAnsi="Arial" w:cs="Arial"/>
          <w:bCs/>
        </w:rPr>
      </w:pPr>
      <w:r w:rsidRPr="003D42F8">
        <w:rPr>
          <w:rFonts w:ascii="Arial" w:eastAsia="Times New Roman" w:hAnsi="Arial" w:cs="Arial"/>
          <w:bCs/>
        </w:rPr>
        <w:t xml:space="preserve">The </w:t>
      </w:r>
      <w:r w:rsidR="00805C9A">
        <w:rPr>
          <w:rFonts w:ascii="Arial" w:eastAsia="Times New Roman" w:hAnsi="Arial" w:cs="Arial"/>
          <w:bCs/>
        </w:rPr>
        <w:t xml:space="preserve">department </w:t>
      </w:r>
      <w:r w:rsidRPr="003D42F8">
        <w:rPr>
          <w:rFonts w:ascii="Arial" w:eastAsia="Times New Roman" w:hAnsi="Arial" w:cs="Arial"/>
          <w:bCs/>
        </w:rPr>
        <w:t>manager will approve or deny the education request and associated expenses requested</w:t>
      </w:r>
      <w:r w:rsidR="003D42F8" w:rsidRPr="003D42F8">
        <w:rPr>
          <w:rFonts w:ascii="Arial" w:eastAsia="Times New Roman" w:hAnsi="Arial" w:cs="Arial"/>
          <w:bCs/>
        </w:rPr>
        <w:t xml:space="preserve"> and notify the employee</w:t>
      </w:r>
      <w:r w:rsidRPr="003D42F8">
        <w:rPr>
          <w:rFonts w:ascii="Arial" w:eastAsia="Times New Roman" w:hAnsi="Arial" w:cs="Arial"/>
          <w:bCs/>
        </w:rPr>
        <w:t>.</w:t>
      </w:r>
      <w:r w:rsidR="00805C9A">
        <w:rPr>
          <w:rFonts w:ascii="Arial" w:eastAsia="Times New Roman" w:hAnsi="Arial" w:cs="Arial"/>
          <w:bCs/>
        </w:rPr>
        <w:t xml:space="preserve"> The form will be returned to the employee.</w:t>
      </w:r>
    </w:p>
    <w:p w14:paraId="58AFE03D" w14:textId="77777777" w:rsidR="00805C9A" w:rsidRPr="008C1D0E" w:rsidRDefault="00805C9A" w:rsidP="008C1D0E">
      <w:pPr>
        <w:pStyle w:val="ListParagraph"/>
        <w:spacing w:after="0" w:line="240" w:lineRule="auto"/>
        <w:rPr>
          <w:rFonts w:ascii="Arial" w:eastAsia="Times New Roman" w:hAnsi="Arial" w:cs="Arial"/>
          <w:bCs/>
        </w:rPr>
      </w:pPr>
      <w:r w:rsidRPr="008C1D0E">
        <w:rPr>
          <w:rFonts w:ascii="Arial" w:eastAsia="Times New Roman" w:hAnsi="Arial" w:cs="Arial"/>
          <w:bCs/>
        </w:rPr>
        <w:t>Proceed to step 5 below</w:t>
      </w:r>
    </w:p>
    <w:p w14:paraId="6E3A59E0" w14:textId="77777777" w:rsidR="00805C9A" w:rsidRPr="008C1D0E" w:rsidRDefault="00805C9A" w:rsidP="008C1D0E">
      <w:pPr>
        <w:spacing w:after="0" w:line="240" w:lineRule="auto"/>
        <w:rPr>
          <w:rFonts w:ascii="Arial" w:eastAsia="Times New Roman" w:hAnsi="Arial" w:cs="Arial"/>
          <w:bCs/>
        </w:rPr>
      </w:pPr>
    </w:p>
    <w:p w14:paraId="4F96DEC9" w14:textId="77777777" w:rsidR="009712AB" w:rsidRPr="003D42F8" w:rsidRDefault="009712AB" w:rsidP="009712AB">
      <w:pPr>
        <w:spacing w:after="0" w:line="240" w:lineRule="auto"/>
        <w:rPr>
          <w:rFonts w:ascii="Arial" w:eastAsia="Times New Roman" w:hAnsi="Arial" w:cs="Arial"/>
          <w:bCs/>
          <w:u w:val="single"/>
        </w:rPr>
      </w:pPr>
      <w:r w:rsidRPr="003D42F8">
        <w:rPr>
          <w:rFonts w:ascii="Arial" w:eastAsia="Times New Roman" w:hAnsi="Arial" w:cs="Arial"/>
          <w:bCs/>
          <w:u w:val="single"/>
        </w:rPr>
        <w:t>All</w:t>
      </w:r>
      <w:r w:rsidR="003949B1">
        <w:rPr>
          <w:rFonts w:ascii="Arial" w:eastAsia="Times New Roman" w:hAnsi="Arial" w:cs="Arial"/>
          <w:bCs/>
          <w:u w:val="single"/>
        </w:rPr>
        <w:t xml:space="preserve"> – Stream 1 and 2:</w:t>
      </w:r>
    </w:p>
    <w:p w14:paraId="69ED9AF6" w14:textId="77777777" w:rsidR="009712AB" w:rsidRDefault="009712AB" w:rsidP="003D42F8">
      <w:pPr>
        <w:pStyle w:val="ListParagraph"/>
        <w:numPr>
          <w:ilvl w:val="0"/>
          <w:numId w:val="3"/>
        </w:numPr>
        <w:spacing w:after="0" w:line="240" w:lineRule="auto"/>
        <w:rPr>
          <w:rFonts w:ascii="Arial" w:eastAsia="Times New Roman" w:hAnsi="Arial" w:cs="Arial"/>
          <w:bCs/>
        </w:rPr>
      </w:pPr>
      <w:r w:rsidRPr="003D42F8">
        <w:rPr>
          <w:rFonts w:ascii="Arial" w:eastAsia="Times New Roman" w:hAnsi="Arial" w:cs="Arial"/>
          <w:bCs/>
        </w:rPr>
        <w:t xml:space="preserve">Once </w:t>
      </w:r>
      <w:r w:rsidR="00DA5CEB">
        <w:rPr>
          <w:rFonts w:ascii="Arial" w:eastAsia="Times New Roman" w:hAnsi="Arial" w:cs="Arial"/>
          <w:bCs/>
        </w:rPr>
        <w:t xml:space="preserve">the employee has received the approved education form back from the manager, </w:t>
      </w:r>
      <w:r w:rsidRPr="003D42F8">
        <w:rPr>
          <w:rFonts w:ascii="Arial" w:eastAsia="Times New Roman" w:hAnsi="Arial" w:cs="Arial"/>
          <w:bCs/>
        </w:rPr>
        <w:t>the employee can register for the training.</w:t>
      </w:r>
      <w:r w:rsidR="00DA5CEB">
        <w:rPr>
          <w:rFonts w:ascii="Arial" w:eastAsia="Times New Roman" w:hAnsi="Arial" w:cs="Arial"/>
          <w:bCs/>
        </w:rPr>
        <w:t xml:space="preserve"> The employee is required to pay all associated expenses upfront and will be reimbursed upon completion.</w:t>
      </w:r>
    </w:p>
    <w:p w14:paraId="5B5EB651" w14:textId="77777777" w:rsidR="00E30CF5" w:rsidRPr="003D42F8" w:rsidRDefault="00E30CF5" w:rsidP="003D42F8">
      <w:pPr>
        <w:pStyle w:val="ListParagraph"/>
        <w:numPr>
          <w:ilvl w:val="0"/>
          <w:numId w:val="3"/>
        </w:numPr>
        <w:spacing w:after="0" w:line="240" w:lineRule="auto"/>
        <w:rPr>
          <w:rFonts w:ascii="Arial" w:eastAsia="Times New Roman" w:hAnsi="Arial" w:cs="Arial"/>
          <w:bCs/>
        </w:rPr>
      </w:pPr>
      <w:r>
        <w:rPr>
          <w:rFonts w:ascii="Arial" w:eastAsia="Times New Roman" w:hAnsi="Arial" w:cs="Arial"/>
          <w:bCs/>
        </w:rPr>
        <w:t xml:space="preserve">Professional association for registered professionals </w:t>
      </w:r>
      <w:r w:rsidR="00C60DD1" w:rsidRPr="00D705E3">
        <w:rPr>
          <w:rFonts w:ascii="Arial" w:eastAsia="Times New Roman" w:hAnsi="Arial" w:cs="Arial"/>
          <w:bCs/>
        </w:rPr>
        <w:t xml:space="preserve">occasionally </w:t>
      </w:r>
      <w:r w:rsidRPr="00D705E3">
        <w:rPr>
          <w:rFonts w:ascii="Arial" w:eastAsia="Times New Roman" w:hAnsi="Arial" w:cs="Arial"/>
          <w:bCs/>
        </w:rPr>
        <w:t>p</w:t>
      </w:r>
      <w:r>
        <w:rPr>
          <w:rFonts w:ascii="Arial" w:eastAsia="Times New Roman" w:hAnsi="Arial" w:cs="Arial"/>
          <w:bCs/>
        </w:rPr>
        <w:t>rovide educational support to their members. Employees are requested to investigate any educational assistance that their professional association provides</w:t>
      </w:r>
      <w:r w:rsidR="00725377">
        <w:rPr>
          <w:rFonts w:ascii="Arial" w:eastAsia="Times New Roman" w:hAnsi="Arial" w:cs="Arial"/>
          <w:bCs/>
        </w:rPr>
        <w:t xml:space="preserve"> and where available, apply for</w:t>
      </w:r>
      <w:r w:rsidR="00D45CD2">
        <w:rPr>
          <w:rFonts w:ascii="Arial" w:eastAsia="Times New Roman" w:hAnsi="Arial" w:cs="Arial"/>
          <w:bCs/>
        </w:rPr>
        <w:t xml:space="preserve"> </w:t>
      </w:r>
      <w:r w:rsidR="00725377">
        <w:rPr>
          <w:rFonts w:ascii="Arial" w:eastAsia="Times New Roman" w:hAnsi="Arial" w:cs="Arial"/>
          <w:bCs/>
        </w:rPr>
        <w:t>this</w:t>
      </w:r>
      <w:r>
        <w:rPr>
          <w:rFonts w:ascii="Arial" w:eastAsia="Times New Roman" w:hAnsi="Arial" w:cs="Arial"/>
          <w:bCs/>
        </w:rPr>
        <w:t xml:space="preserve"> funding from their professional association prior to submitting to LWHA. </w:t>
      </w:r>
    </w:p>
    <w:p w14:paraId="5B85314B" w14:textId="73F22B97" w:rsidR="009712AB" w:rsidRPr="003D42F8" w:rsidRDefault="009712AB" w:rsidP="003D42F8">
      <w:pPr>
        <w:pStyle w:val="ListParagraph"/>
        <w:numPr>
          <w:ilvl w:val="0"/>
          <w:numId w:val="3"/>
        </w:numPr>
        <w:spacing w:after="0" w:line="240" w:lineRule="auto"/>
        <w:rPr>
          <w:rFonts w:ascii="Arial" w:eastAsia="Times New Roman" w:hAnsi="Arial" w:cs="Arial"/>
          <w:bCs/>
        </w:rPr>
      </w:pPr>
      <w:r w:rsidRPr="003D42F8">
        <w:rPr>
          <w:rFonts w:ascii="Arial" w:eastAsia="Times New Roman" w:hAnsi="Arial" w:cs="Arial"/>
          <w:bCs/>
        </w:rPr>
        <w:t xml:space="preserve">Once the training has been completed, it is the responsibility of the employee to submit the following to </w:t>
      </w:r>
      <w:r w:rsidR="00D45CD2">
        <w:rPr>
          <w:rFonts w:ascii="Arial" w:eastAsia="Times New Roman" w:hAnsi="Arial" w:cs="Arial"/>
          <w:bCs/>
        </w:rPr>
        <w:t>professional practice ( clinical) or manager ( non-Clinical)</w:t>
      </w:r>
      <w:r w:rsidRPr="003D42F8">
        <w:rPr>
          <w:rFonts w:ascii="Arial" w:eastAsia="Times New Roman" w:hAnsi="Arial" w:cs="Arial"/>
          <w:bCs/>
        </w:rPr>
        <w:t>:</w:t>
      </w:r>
    </w:p>
    <w:p w14:paraId="1FC0EB5B" w14:textId="77777777" w:rsidR="009712AB" w:rsidRPr="003D42F8" w:rsidRDefault="009712AB" w:rsidP="009712AB">
      <w:pPr>
        <w:pStyle w:val="ListParagraph"/>
        <w:numPr>
          <w:ilvl w:val="1"/>
          <w:numId w:val="5"/>
        </w:numPr>
        <w:spacing w:after="0" w:line="240" w:lineRule="auto"/>
        <w:rPr>
          <w:rFonts w:ascii="Arial" w:eastAsia="Times New Roman" w:hAnsi="Arial" w:cs="Arial"/>
          <w:bCs/>
        </w:rPr>
      </w:pPr>
      <w:r w:rsidRPr="003D42F8">
        <w:rPr>
          <w:rFonts w:ascii="Arial" w:eastAsia="Times New Roman" w:hAnsi="Arial" w:cs="Arial"/>
          <w:bCs/>
        </w:rPr>
        <w:t>Approved education form</w:t>
      </w:r>
    </w:p>
    <w:p w14:paraId="4711C51F" w14:textId="77777777" w:rsidR="009712AB" w:rsidRPr="003D42F8" w:rsidRDefault="009712AB" w:rsidP="009712AB">
      <w:pPr>
        <w:pStyle w:val="ListParagraph"/>
        <w:numPr>
          <w:ilvl w:val="1"/>
          <w:numId w:val="5"/>
        </w:numPr>
        <w:spacing w:after="0" w:line="240" w:lineRule="auto"/>
        <w:rPr>
          <w:rFonts w:ascii="Arial" w:eastAsia="Times New Roman" w:hAnsi="Arial" w:cs="Arial"/>
          <w:bCs/>
        </w:rPr>
      </w:pPr>
      <w:r w:rsidRPr="003D42F8">
        <w:rPr>
          <w:rFonts w:ascii="Arial" w:eastAsia="Times New Roman" w:hAnsi="Arial" w:cs="Arial"/>
          <w:bCs/>
        </w:rPr>
        <w:t>Proof of payment</w:t>
      </w:r>
    </w:p>
    <w:p w14:paraId="0FC3FF8B" w14:textId="77777777" w:rsidR="009712AB" w:rsidRDefault="009712AB" w:rsidP="009712AB">
      <w:pPr>
        <w:pStyle w:val="ListParagraph"/>
        <w:numPr>
          <w:ilvl w:val="1"/>
          <w:numId w:val="5"/>
        </w:numPr>
        <w:spacing w:after="0" w:line="240" w:lineRule="auto"/>
        <w:rPr>
          <w:rFonts w:ascii="Arial" w:eastAsia="Times New Roman" w:hAnsi="Arial" w:cs="Arial"/>
          <w:bCs/>
        </w:rPr>
      </w:pPr>
      <w:r w:rsidRPr="003D42F8">
        <w:rPr>
          <w:rFonts w:ascii="Arial" w:eastAsia="Times New Roman" w:hAnsi="Arial" w:cs="Arial"/>
          <w:bCs/>
        </w:rPr>
        <w:lastRenderedPageBreak/>
        <w:t>Proof of completion</w:t>
      </w:r>
    </w:p>
    <w:p w14:paraId="6D2F43B2" w14:textId="77777777" w:rsidR="002C7BB6" w:rsidRPr="003D42F8" w:rsidRDefault="002C7BB6" w:rsidP="009712AB">
      <w:pPr>
        <w:pStyle w:val="ListParagraph"/>
        <w:numPr>
          <w:ilvl w:val="1"/>
          <w:numId w:val="5"/>
        </w:numPr>
        <w:spacing w:after="0" w:line="240" w:lineRule="auto"/>
        <w:rPr>
          <w:rFonts w:ascii="Arial" w:eastAsia="Times New Roman" w:hAnsi="Arial" w:cs="Arial"/>
          <w:bCs/>
        </w:rPr>
      </w:pPr>
      <w:r>
        <w:rPr>
          <w:rFonts w:ascii="Arial" w:eastAsia="Times New Roman" w:hAnsi="Arial" w:cs="Arial"/>
          <w:bCs/>
        </w:rPr>
        <w:t>Response from professional association for educational assistance (if applicable)</w:t>
      </w:r>
    </w:p>
    <w:p w14:paraId="4944F973" w14:textId="77777777" w:rsidR="003D42F8" w:rsidRPr="003D42F8" w:rsidRDefault="003D42F8" w:rsidP="009712AB">
      <w:pPr>
        <w:pStyle w:val="ListParagraph"/>
        <w:numPr>
          <w:ilvl w:val="1"/>
          <w:numId w:val="5"/>
        </w:numPr>
        <w:spacing w:after="0" w:line="240" w:lineRule="auto"/>
        <w:rPr>
          <w:rFonts w:ascii="Arial" w:eastAsia="Times New Roman" w:hAnsi="Arial" w:cs="Arial"/>
          <w:bCs/>
        </w:rPr>
      </w:pPr>
      <w:r w:rsidRPr="003D42F8">
        <w:rPr>
          <w:rFonts w:ascii="Arial" w:eastAsia="Times New Roman" w:hAnsi="Arial" w:cs="Arial"/>
          <w:bCs/>
        </w:rPr>
        <w:t>Special assignment form</w:t>
      </w:r>
      <w:r w:rsidR="00DA5CEB">
        <w:rPr>
          <w:rFonts w:ascii="Arial" w:eastAsia="Times New Roman" w:hAnsi="Arial" w:cs="Arial"/>
          <w:bCs/>
        </w:rPr>
        <w:t xml:space="preserve"> (if applicable)</w:t>
      </w:r>
    </w:p>
    <w:p w14:paraId="76229F4B" w14:textId="77777777" w:rsidR="003D42F8" w:rsidRPr="003D42F8" w:rsidRDefault="003D42F8" w:rsidP="009712AB">
      <w:pPr>
        <w:pStyle w:val="ListParagraph"/>
        <w:numPr>
          <w:ilvl w:val="1"/>
          <w:numId w:val="5"/>
        </w:numPr>
        <w:spacing w:after="0" w:line="240" w:lineRule="auto"/>
        <w:rPr>
          <w:rFonts w:ascii="Arial" w:eastAsia="Times New Roman" w:hAnsi="Arial" w:cs="Arial"/>
          <w:bCs/>
        </w:rPr>
      </w:pPr>
      <w:r w:rsidRPr="003D42F8">
        <w:rPr>
          <w:rFonts w:ascii="Arial" w:eastAsia="Times New Roman" w:hAnsi="Arial" w:cs="Arial"/>
          <w:bCs/>
        </w:rPr>
        <w:t>Employee expense form &amp; receipts (if applicable) – For any approved associated expenses such as travel, accommodations and meal reimbursement</w:t>
      </w:r>
    </w:p>
    <w:p w14:paraId="2945FD61" w14:textId="24964191" w:rsidR="00D45CD2" w:rsidRDefault="00D45CD2" w:rsidP="00616869">
      <w:pPr>
        <w:pStyle w:val="ListParagraph"/>
        <w:numPr>
          <w:ilvl w:val="0"/>
          <w:numId w:val="3"/>
        </w:numPr>
        <w:spacing w:after="0" w:line="240" w:lineRule="auto"/>
        <w:ind w:left="360"/>
        <w:rPr>
          <w:rFonts w:ascii="Arial" w:eastAsia="Times New Roman" w:hAnsi="Arial" w:cs="Arial"/>
          <w:bCs/>
        </w:rPr>
      </w:pPr>
      <w:r w:rsidRPr="00D45CD2">
        <w:rPr>
          <w:rFonts w:ascii="Arial" w:eastAsia="Times New Roman" w:hAnsi="Arial" w:cs="Arial"/>
          <w:bCs/>
        </w:rPr>
        <w:t xml:space="preserve">Professional Practice/Manager </w:t>
      </w:r>
      <w:r w:rsidR="009712AB" w:rsidRPr="00D45CD2">
        <w:rPr>
          <w:rFonts w:ascii="Arial" w:eastAsia="Times New Roman" w:hAnsi="Arial" w:cs="Arial"/>
          <w:bCs/>
        </w:rPr>
        <w:t xml:space="preserve">will verify </w:t>
      </w:r>
      <w:r>
        <w:rPr>
          <w:rFonts w:ascii="Arial" w:eastAsia="Times New Roman" w:hAnsi="Arial" w:cs="Arial"/>
          <w:bCs/>
        </w:rPr>
        <w:t>correct documentation, including time and forward above paperwork to scheduling.</w:t>
      </w:r>
    </w:p>
    <w:p w14:paraId="57AB9864" w14:textId="51BB0032" w:rsidR="009712AB" w:rsidRPr="00616869" w:rsidRDefault="00D45CD2" w:rsidP="00616869">
      <w:pPr>
        <w:pStyle w:val="ListParagraph"/>
        <w:numPr>
          <w:ilvl w:val="0"/>
          <w:numId w:val="3"/>
        </w:numPr>
        <w:spacing w:after="0" w:line="240" w:lineRule="auto"/>
        <w:ind w:left="360"/>
        <w:rPr>
          <w:rFonts w:ascii="Arial" w:eastAsia="Times New Roman" w:hAnsi="Arial" w:cs="Arial"/>
          <w:bCs/>
        </w:rPr>
      </w:pPr>
      <w:r>
        <w:rPr>
          <w:rFonts w:ascii="Arial" w:eastAsia="Times New Roman" w:hAnsi="Arial" w:cs="Arial"/>
          <w:bCs/>
        </w:rPr>
        <w:t>Scheduling will forward appropriate documents to finance.</w:t>
      </w:r>
    </w:p>
    <w:p w14:paraId="6D021176" w14:textId="77777777" w:rsidR="009712AB" w:rsidRPr="003D42F8" w:rsidRDefault="009712AB" w:rsidP="009712AB">
      <w:pPr>
        <w:spacing w:after="0" w:line="240" w:lineRule="auto"/>
        <w:rPr>
          <w:rFonts w:ascii="Arial" w:eastAsia="Times New Roman" w:hAnsi="Arial" w:cs="Arial"/>
          <w:bCs/>
        </w:rPr>
      </w:pPr>
    </w:p>
    <w:p w14:paraId="0364D39B" w14:textId="77777777" w:rsidR="009712AB" w:rsidRDefault="009712AB" w:rsidP="009712AB">
      <w:pPr>
        <w:spacing w:after="0" w:line="240" w:lineRule="auto"/>
        <w:rPr>
          <w:rFonts w:ascii="Arial" w:eastAsia="Times New Roman" w:hAnsi="Arial" w:cs="Arial"/>
          <w:bCs/>
        </w:rPr>
      </w:pPr>
      <w:r w:rsidRPr="003D42F8">
        <w:rPr>
          <w:rFonts w:ascii="Arial" w:eastAsia="Times New Roman" w:hAnsi="Arial" w:cs="Arial"/>
          <w:bCs/>
        </w:rPr>
        <w:t xml:space="preserve">Exceptions may be granted where LWHA will pay </w:t>
      </w:r>
      <w:r w:rsidR="003949B1">
        <w:rPr>
          <w:rFonts w:ascii="Arial" w:eastAsia="Times New Roman" w:hAnsi="Arial" w:cs="Arial"/>
          <w:bCs/>
        </w:rPr>
        <w:t xml:space="preserve">registration </w:t>
      </w:r>
      <w:r w:rsidR="00DA5CEB">
        <w:rPr>
          <w:rFonts w:ascii="Arial" w:eastAsia="Times New Roman" w:hAnsi="Arial" w:cs="Arial"/>
          <w:bCs/>
        </w:rPr>
        <w:t xml:space="preserve">costs </w:t>
      </w:r>
      <w:r w:rsidRPr="003D42F8">
        <w:rPr>
          <w:rFonts w:ascii="Arial" w:eastAsia="Times New Roman" w:hAnsi="Arial" w:cs="Arial"/>
          <w:bCs/>
        </w:rPr>
        <w:t xml:space="preserve">upfront instead of the employee. </w:t>
      </w:r>
      <w:r w:rsidR="001958DF">
        <w:rPr>
          <w:rFonts w:ascii="Arial" w:eastAsia="Times New Roman" w:hAnsi="Arial" w:cs="Arial"/>
          <w:bCs/>
        </w:rPr>
        <w:t>Exceptions may include mandated training by legislation or onsite group training</w:t>
      </w:r>
      <w:r w:rsidR="00725377">
        <w:rPr>
          <w:rFonts w:ascii="Arial" w:eastAsia="Times New Roman" w:hAnsi="Arial" w:cs="Arial"/>
          <w:bCs/>
        </w:rPr>
        <w:t xml:space="preserve">. </w:t>
      </w:r>
      <w:r w:rsidR="001958DF">
        <w:rPr>
          <w:rFonts w:ascii="Arial" w:eastAsia="Times New Roman" w:hAnsi="Arial" w:cs="Arial"/>
          <w:bCs/>
        </w:rPr>
        <w:t xml:space="preserve"> </w:t>
      </w:r>
      <w:r w:rsidRPr="003D42F8">
        <w:rPr>
          <w:rFonts w:ascii="Arial" w:eastAsia="Times New Roman" w:hAnsi="Arial" w:cs="Arial"/>
          <w:bCs/>
        </w:rPr>
        <w:t>These will be reviewed between the department manager and finance</w:t>
      </w:r>
      <w:r w:rsidR="001958DF">
        <w:rPr>
          <w:rFonts w:ascii="Arial" w:eastAsia="Times New Roman" w:hAnsi="Arial" w:cs="Arial"/>
          <w:bCs/>
        </w:rPr>
        <w:t xml:space="preserve"> as required</w:t>
      </w:r>
      <w:r w:rsidRPr="003D42F8">
        <w:rPr>
          <w:rFonts w:ascii="Arial" w:eastAsia="Times New Roman" w:hAnsi="Arial" w:cs="Arial"/>
          <w:bCs/>
        </w:rPr>
        <w:t>.</w:t>
      </w:r>
    </w:p>
    <w:p w14:paraId="4E169EF9" w14:textId="77777777" w:rsidR="00613894" w:rsidRDefault="00613894" w:rsidP="00613894">
      <w:pPr>
        <w:spacing w:after="0" w:line="240" w:lineRule="auto"/>
        <w:rPr>
          <w:rFonts w:ascii="Arial" w:eastAsia="Times New Roman" w:hAnsi="Arial" w:cs="Arial"/>
          <w:bCs/>
        </w:rPr>
      </w:pPr>
    </w:p>
    <w:p w14:paraId="54DDA31A" w14:textId="77777777" w:rsidR="009712AB" w:rsidRDefault="001958DF" w:rsidP="008C1D0E">
      <w:pPr>
        <w:spacing w:after="0" w:line="240" w:lineRule="auto"/>
        <w:rPr>
          <w:rFonts w:ascii="Arial" w:eastAsia="Times New Roman" w:hAnsi="Arial" w:cs="Arial"/>
          <w:b/>
          <w:bCs/>
          <w:color w:val="02669A"/>
        </w:rPr>
      </w:pPr>
      <w:r w:rsidRPr="008C1D0E">
        <w:rPr>
          <w:rFonts w:ascii="Arial" w:eastAsia="Times New Roman" w:hAnsi="Arial" w:cs="Arial"/>
          <w:b/>
          <w:bCs/>
          <w:color w:val="02669A"/>
        </w:rPr>
        <w:t>Special Considerations</w:t>
      </w:r>
      <w:r w:rsidR="009712AB" w:rsidRPr="008C1D0E">
        <w:rPr>
          <w:rFonts w:ascii="Arial" w:eastAsia="Times New Roman" w:hAnsi="Arial" w:cs="Arial"/>
          <w:b/>
          <w:bCs/>
          <w:color w:val="02669A"/>
        </w:rPr>
        <w:t xml:space="preserve">: </w:t>
      </w:r>
    </w:p>
    <w:p w14:paraId="55C704D2" w14:textId="77777777" w:rsidR="009712AB" w:rsidRPr="003D42F8" w:rsidRDefault="009712AB" w:rsidP="009712AB">
      <w:pPr>
        <w:spacing w:after="0" w:line="240" w:lineRule="auto"/>
        <w:rPr>
          <w:rFonts w:ascii="Arial" w:eastAsia="Times New Roman" w:hAnsi="Arial" w:cs="Arial"/>
          <w:bCs/>
        </w:rPr>
      </w:pPr>
    </w:p>
    <w:p w14:paraId="4F10C71A" w14:textId="77777777" w:rsidR="00140F1C" w:rsidRPr="008C1D0E" w:rsidRDefault="008C2AB2" w:rsidP="008C1D0E">
      <w:pPr>
        <w:pStyle w:val="ListParagraph"/>
        <w:numPr>
          <w:ilvl w:val="0"/>
          <w:numId w:val="22"/>
        </w:numPr>
        <w:spacing w:after="0" w:line="240" w:lineRule="auto"/>
        <w:rPr>
          <w:rFonts w:ascii="Arial" w:eastAsia="Times New Roman" w:hAnsi="Arial" w:cs="Arial"/>
          <w:bCs/>
        </w:rPr>
      </w:pPr>
      <w:r w:rsidRPr="00B47839">
        <w:rPr>
          <w:rFonts w:ascii="Arial" w:eastAsia="Times New Roman" w:hAnsi="Arial" w:cs="Arial"/>
          <w:bCs/>
        </w:rPr>
        <w:t>T</w:t>
      </w:r>
      <w:r w:rsidR="00801349" w:rsidRPr="00B47839">
        <w:rPr>
          <w:rFonts w:ascii="Arial" w:eastAsia="Times New Roman" w:hAnsi="Arial" w:cs="Arial"/>
          <w:bCs/>
        </w:rPr>
        <w:t xml:space="preserve">ravel, parking, meals and accommodations may be approved at the discretion of the manager.  </w:t>
      </w:r>
      <w:r w:rsidRPr="00B47839">
        <w:rPr>
          <w:rFonts w:ascii="Arial" w:eastAsia="Times New Roman" w:hAnsi="Arial" w:cs="Arial"/>
          <w:bCs/>
        </w:rPr>
        <w:t>Reimbursement of such expenses will follow the Business and Travel Expense Reimbursement – LWHA policy.</w:t>
      </w:r>
      <w:r w:rsidR="00B47839" w:rsidRPr="00B47839">
        <w:rPr>
          <w:rFonts w:ascii="Arial" w:eastAsia="Times New Roman" w:hAnsi="Arial" w:cs="Arial"/>
          <w:bCs/>
        </w:rPr>
        <w:t xml:space="preserve"> </w:t>
      </w:r>
      <w:r w:rsidR="00B47839">
        <w:rPr>
          <w:rFonts w:ascii="Arial" w:eastAsia="Times New Roman" w:hAnsi="Arial" w:cs="Arial"/>
          <w:bCs/>
        </w:rPr>
        <w:t>M</w:t>
      </w:r>
      <w:r w:rsidR="00140F1C" w:rsidRPr="008C1D0E">
        <w:rPr>
          <w:rFonts w:ascii="Arial" w:eastAsia="Times New Roman" w:hAnsi="Arial" w:cs="Arial"/>
          <w:bCs/>
        </w:rPr>
        <w:t xml:space="preserve">anager </w:t>
      </w:r>
      <w:r w:rsidR="00B47839">
        <w:rPr>
          <w:rFonts w:ascii="Arial" w:eastAsia="Times New Roman" w:hAnsi="Arial" w:cs="Arial"/>
          <w:bCs/>
        </w:rPr>
        <w:t xml:space="preserve">considerations for these expenses will be </w:t>
      </w:r>
      <w:r w:rsidR="00140F1C" w:rsidRPr="008C1D0E">
        <w:rPr>
          <w:rFonts w:ascii="Arial" w:eastAsia="Times New Roman" w:hAnsi="Arial" w:cs="Arial"/>
          <w:bCs/>
        </w:rPr>
        <w:t>based on weather and</w:t>
      </w:r>
      <w:r w:rsidR="00140F1C">
        <w:rPr>
          <w:rFonts w:ascii="Arial" w:eastAsia="Times New Roman" w:hAnsi="Arial" w:cs="Arial"/>
          <w:bCs/>
        </w:rPr>
        <w:t xml:space="preserve"> additional</w:t>
      </w:r>
      <w:r w:rsidR="00140F1C" w:rsidRPr="008C1D0E">
        <w:rPr>
          <w:rFonts w:ascii="Arial" w:eastAsia="Times New Roman" w:hAnsi="Arial" w:cs="Arial"/>
          <w:bCs/>
        </w:rPr>
        <w:t xml:space="preserve"> requirements as discussed with the employee. </w:t>
      </w:r>
    </w:p>
    <w:p w14:paraId="51B30FFA" w14:textId="77777777" w:rsidR="00801349" w:rsidRPr="008C1D0E" w:rsidRDefault="00801349" w:rsidP="008C1D0E">
      <w:pPr>
        <w:pStyle w:val="ListParagraph"/>
        <w:numPr>
          <w:ilvl w:val="0"/>
          <w:numId w:val="23"/>
        </w:numPr>
        <w:spacing w:after="0" w:line="240" w:lineRule="auto"/>
        <w:ind w:left="360"/>
        <w:rPr>
          <w:rFonts w:ascii="Arial" w:eastAsia="Times New Roman" w:hAnsi="Arial" w:cs="Arial"/>
          <w:bCs/>
        </w:rPr>
      </w:pPr>
      <w:r w:rsidRPr="008C1D0E">
        <w:rPr>
          <w:rFonts w:ascii="Arial" w:eastAsia="Times New Roman" w:hAnsi="Arial" w:cs="Arial"/>
          <w:bCs/>
        </w:rPr>
        <w:t xml:space="preserve">If the course is cancelled, it is the employee’s responsibility to notify the </w:t>
      </w:r>
      <w:r w:rsidR="00B47839">
        <w:rPr>
          <w:rFonts w:ascii="Arial" w:eastAsia="Times New Roman" w:hAnsi="Arial" w:cs="Arial"/>
          <w:bCs/>
        </w:rPr>
        <w:t>M</w:t>
      </w:r>
      <w:r w:rsidRPr="008C1D0E">
        <w:rPr>
          <w:rFonts w:ascii="Arial" w:eastAsia="Times New Roman" w:hAnsi="Arial" w:cs="Arial"/>
          <w:bCs/>
        </w:rPr>
        <w:t xml:space="preserve">anager and </w:t>
      </w:r>
      <w:r w:rsidR="00140F1C">
        <w:rPr>
          <w:rFonts w:ascii="Arial" w:eastAsia="Times New Roman" w:hAnsi="Arial" w:cs="Arial"/>
          <w:bCs/>
        </w:rPr>
        <w:t xml:space="preserve">site </w:t>
      </w:r>
      <w:r w:rsidR="00B47839">
        <w:rPr>
          <w:rFonts w:ascii="Arial" w:eastAsia="Times New Roman" w:hAnsi="Arial" w:cs="Arial"/>
          <w:bCs/>
        </w:rPr>
        <w:t>S</w:t>
      </w:r>
      <w:r w:rsidRPr="008C1D0E">
        <w:rPr>
          <w:rFonts w:ascii="Arial" w:eastAsia="Times New Roman" w:hAnsi="Arial" w:cs="Arial"/>
          <w:bCs/>
        </w:rPr>
        <w:t xml:space="preserve">cheduler. </w:t>
      </w:r>
    </w:p>
    <w:p w14:paraId="5D78DA5C" w14:textId="77777777" w:rsidR="00140F1C" w:rsidRPr="003949B1" w:rsidRDefault="00140F1C" w:rsidP="00B47839">
      <w:pPr>
        <w:pStyle w:val="ListParagraph"/>
        <w:numPr>
          <w:ilvl w:val="0"/>
          <w:numId w:val="23"/>
        </w:numPr>
        <w:spacing w:after="0" w:line="240" w:lineRule="auto"/>
        <w:ind w:left="360"/>
        <w:rPr>
          <w:rFonts w:ascii="Arial" w:eastAsia="Times New Roman" w:hAnsi="Arial" w:cs="Arial"/>
          <w:bCs/>
        </w:rPr>
      </w:pPr>
      <w:r w:rsidRPr="00B47839">
        <w:rPr>
          <w:rFonts w:ascii="Arial" w:eastAsia="Times New Roman" w:hAnsi="Arial" w:cs="Arial"/>
          <w:bCs/>
        </w:rPr>
        <w:t xml:space="preserve">Where time in the course is paid, only the hours for the duration of the time spent in the course will be paid. </w:t>
      </w:r>
      <w:r w:rsidR="00B47839" w:rsidRPr="00B47839">
        <w:rPr>
          <w:rFonts w:ascii="Arial" w:eastAsia="Times New Roman" w:hAnsi="Arial" w:cs="Arial"/>
          <w:bCs/>
        </w:rPr>
        <w:t xml:space="preserve"> If shift replacement is required, where applicable, the employee must specify </w:t>
      </w:r>
      <w:r w:rsidR="00B47839" w:rsidRPr="003949B1">
        <w:rPr>
          <w:rFonts w:ascii="Arial" w:eastAsia="Times New Roman" w:hAnsi="Arial" w:cs="Arial"/>
          <w:bCs/>
        </w:rPr>
        <w:t xml:space="preserve">on the educational support request form how the remaining hours </w:t>
      </w:r>
      <w:r w:rsidR="00E62C86">
        <w:rPr>
          <w:rFonts w:ascii="Arial" w:eastAsia="Times New Roman" w:hAnsi="Arial" w:cs="Arial"/>
          <w:bCs/>
        </w:rPr>
        <w:t xml:space="preserve">of a shift </w:t>
      </w:r>
      <w:r w:rsidR="00B47839" w:rsidRPr="003949B1">
        <w:rPr>
          <w:rFonts w:ascii="Arial" w:eastAsia="Times New Roman" w:hAnsi="Arial" w:cs="Arial"/>
          <w:bCs/>
        </w:rPr>
        <w:t>will be funded.</w:t>
      </w:r>
    </w:p>
    <w:p w14:paraId="005DF4E3" w14:textId="77777777" w:rsidR="00801349" w:rsidRDefault="00801349" w:rsidP="009712AB">
      <w:pPr>
        <w:spacing w:after="0" w:line="240" w:lineRule="auto"/>
        <w:rPr>
          <w:rFonts w:ascii="Arial" w:eastAsia="Times New Roman" w:hAnsi="Arial" w:cs="Arial"/>
          <w:bCs/>
        </w:rPr>
      </w:pPr>
    </w:p>
    <w:p w14:paraId="2F884670" w14:textId="77777777" w:rsidR="009712AB" w:rsidRPr="003D42F8" w:rsidRDefault="009712AB" w:rsidP="009712AB">
      <w:pPr>
        <w:rPr>
          <w:rFonts w:ascii="Arial" w:eastAsia="Times New Roman" w:hAnsi="Arial" w:cs="Arial"/>
          <w:b/>
          <w:bCs/>
          <w:color w:val="02669A"/>
        </w:rPr>
      </w:pPr>
    </w:p>
    <w:sectPr w:rsidR="009712AB" w:rsidRPr="003D4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F6A"/>
    <w:multiLevelType w:val="multilevel"/>
    <w:tmpl w:val="9CE0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7295"/>
    <w:multiLevelType w:val="hybridMultilevel"/>
    <w:tmpl w:val="FBC08A04"/>
    <w:lvl w:ilvl="0" w:tplc="3AB811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325C"/>
    <w:multiLevelType w:val="hybridMultilevel"/>
    <w:tmpl w:val="36E8B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731E"/>
    <w:multiLevelType w:val="hybridMultilevel"/>
    <w:tmpl w:val="080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7726"/>
    <w:multiLevelType w:val="hybridMultilevel"/>
    <w:tmpl w:val="B83EA0D4"/>
    <w:lvl w:ilvl="0" w:tplc="6BC852C4">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0678E"/>
    <w:multiLevelType w:val="hybridMultilevel"/>
    <w:tmpl w:val="A8403420"/>
    <w:lvl w:ilvl="0" w:tplc="3AB811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86280"/>
    <w:multiLevelType w:val="hybridMultilevel"/>
    <w:tmpl w:val="8008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E2F52"/>
    <w:multiLevelType w:val="hybridMultilevel"/>
    <w:tmpl w:val="56880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0C0371"/>
    <w:multiLevelType w:val="multilevel"/>
    <w:tmpl w:val="64BC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23EBC"/>
    <w:multiLevelType w:val="hybridMultilevel"/>
    <w:tmpl w:val="0BF03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62D10"/>
    <w:multiLevelType w:val="hybridMultilevel"/>
    <w:tmpl w:val="80084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36D75"/>
    <w:multiLevelType w:val="hybridMultilevel"/>
    <w:tmpl w:val="F14A6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8A351C"/>
    <w:multiLevelType w:val="multilevel"/>
    <w:tmpl w:val="433479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39C0724"/>
    <w:multiLevelType w:val="hybridMultilevel"/>
    <w:tmpl w:val="324ACB72"/>
    <w:lvl w:ilvl="0" w:tplc="3342EA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50898"/>
    <w:multiLevelType w:val="hybridMultilevel"/>
    <w:tmpl w:val="7CD0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E7C12"/>
    <w:multiLevelType w:val="hybridMultilevel"/>
    <w:tmpl w:val="0C64CBA2"/>
    <w:lvl w:ilvl="0" w:tplc="566E40E6">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67026D"/>
    <w:multiLevelType w:val="hybridMultilevel"/>
    <w:tmpl w:val="9E4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84252"/>
    <w:multiLevelType w:val="multilevel"/>
    <w:tmpl w:val="EABE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F7100"/>
    <w:multiLevelType w:val="hybridMultilevel"/>
    <w:tmpl w:val="BAE4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F4A56"/>
    <w:multiLevelType w:val="hybridMultilevel"/>
    <w:tmpl w:val="D0AE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80312"/>
    <w:multiLevelType w:val="hybridMultilevel"/>
    <w:tmpl w:val="978AF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04605"/>
    <w:multiLevelType w:val="multilevel"/>
    <w:tmpl w:val="7312EC98"/>
    <w:lvl w:ilvl="0">
      <w:start w:val="1"/>
      <w:numFmt w:val="decimal"/>
      <w:lvlText w:val="%1."/>
      <w:lvlJc w:val="left"/>
      <w:pPr>
        <w:tabs>
          <w:tab w:val="num" w:pos="720"/>
        </w:tabs>
        <w:ind w:left="720" w:hanging="360"/>
      </w:pPr>
      <w:rPr>
        <w:rFonts w:asciiTheme="minorHAnsi" w:eastAsia="Times New Roman" w:hAnsiTheme="minorHAnsi" w:cstheme="minorHAnsi"/>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9F7E6F"/>
    <w:multiLevelType w:val="hybridMultilevel"/>
    <w:tmpl w:val="697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0"/>
  </w:num>
  <w:num w:numId="4">
    <w:abstractNumId w:val="15"/>
  </w:num>
  <w:num w:numId="5">
    <w:abstractNumId w:val="10"/>
  </w:num>
  <w:num w:numId="6">
    <w:abstractNumId w:val="2"/>
  </w:num>
  <w:num w:numId="7">
    <w:abstractNumId w:val="19"/>
  </w:num>
  <w:num w:numId="8">
    <w:abstractNumId w:val="4"/>
  </w:num>
  <w:num w:numId="9">
    <w:abstractNumId w:val="21"/>
  </w:num>
  <w:num w:numId="10">
    <w:abstractNumId w:val="13"/>
  </w:num>
  <w:num w:numId="11">
    <w:abstractNumId w:val="9"/>
  </w:num>
  <w:num w:numId="12">
    <w:abstractNumId w:val="22"/>
  </w:num>
  <w:num w:numId="13">
    <w:abstractNumId w:val="11"/>
  </w:num>
  <w:num w:numId="14">
    <w:abstractNumId w:val="5"/>
  </w:num>
  <w:num w:numId="15">
    <w:abstractNumId w:val="8"/>
  </w:num>
  <w:num w:numId="16">
    <w:abstractNumId w:val="16"/>
  </w:num>
  <w:num w:numId="17">
    <w:abstractNumId w:val="1"/>
  </w:num>
  <w:num w:numId="18">
    <w:abstractNumId w:val="3"/>
  </w:num>
  <w:num w:numId="19">
    <w:abstractNumId w:val="18"/>
  </w:num>
  <w:num w:numId="20">
    <w:abstractNumId w:val="17"/>
  </w:num>
  <w:num w:numId="21">
    <w:abstractNumId w:val="0"/>
  </w:num>
  <w:num w:numId="22">
    <w:abstractNumId w:val="7"/>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Lou Albers">
    <w15:presenceInfo w15:providerId="AD" w15:userId="S-1-5-21-2264278425-1370529009-3457373039-2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AB"/>
    <w:rsid w:val="00015CFD"/>
    <w:rsid w:val="0005397B"/>
    <w:rsid w:val="00055DD6"/>
    <w:rsid w:val="000664DE"/>
    <w:rsid w:val="00140F1C"/>
    <w:rsid w:val="0015582A"/>
    <w:rsid w:val="001656F4"/>
    <w:rsid w:val="0019485E"/>
    <w:rsid w:val="001958DF"/>
    <w:rsid w:val="001A08FA"/>
    <w:rsid w:val="002C7BB6"/>
    <w:rsid w:val="00377EE0"/>
    <w:rsid w:val="003949B1"/>
    <w:rsid w:val="003D42F8"/>
    <w:rsid w:val="00432ED6"/>
    <w:rsid w:val="005719FB"/>
    <w:rsid w:val="00573F7E"/>
    <w:rsid w:val="00613894"/>
    <w:rsid w:val="00616869"/>
    <w:rsid w:val="006C725C"/>
    <w:rsid w:val="006D7E4B"/>
    <w:rsid w:val="00700A88"/>
    <w:rsid w:val="00725377"/>
    <w:rsid w:val="007744C0"/>
    <w:rsid w:val="007A2684"/>
    <w:rsid w:val="00801349"/>
    <w:rsid w:val="00805C9A"/>
    <w:rsid w:val="008C1D0E"/>
    <w:rsid w:val="008C2AB2"/>
    <w:rsid w:val="009712AB"/>
    <w:rsid w:val="00A42BB1"/>
    <w:rsid w:val="00B123FC"/>
    <w:rsid w:val="00B42AEA"/>
    <w:rsid w:val="00B47839"/>
    <w:rsid w:val="00BF4830"/>
    <w:rsid w:val="00C31696"/>
    <w:rsid w:val="00C60DD1"/>
    <w:rsid w:val="00D42283"/>
    <w:rsid w:val="00D45CD2"/>
    <w:rsid w:val="00D705E3"/>
    <w:rsid w:val="00DA5CEB"/>
    <w:rsid w:val="00E30CF5"/>
    <w:rsid w:val="00E35238"/>
    <w:rsid w:val="00E61E1B"/>
    <w:rsid w:val="00E62C86"/>
    <w:rsid w:val="00EC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3F65B"/>
  <w15:chartTrackingRefBased/>
  <w15:docId w15:val="{3E9E8C87-3D9D-43D6-83FC-EDD77902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2AB"/>
    <w:pPr>
      <w:ind w:left="720"/>
      <w:contextualSpacing/>
    </w:pPr>
  </w:style>
  <w:style w:type="paragraph" w:styleId="NormalWeb">
    <w:name w:val="Normal (Web)"/>
    <w:basedOn w:val="Normal"/>
    <w:uiPriority w:val="99"/>
    <w:semiHidden/>
    <w:unhideWhenUsed/>
    <w:rsid w:val="009712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7EE0"/>
    <w:rPr>
      <w:sz w:val="16"/>
      <w:szCs w:val="16"/>
    </w:rPr>
  </w:style>
  <w:style w:type="paragraph" w:styleId="CommentText">
    <w:name w:val="annotation text"/>
    <w:basedOn w:val="Normal"/>
    <w:link w:val="CommentTextChar"/>
    <w:uiPriority w:val="99"/>
    <w:semiHidden/>
    <w:unhideWhenUsed/>
    <w:rsid w:val="00377EE0"/>
    <w:pPr>
      <w:spacing w:line="240" w:lineRule="auto"/>
    </w:pPr>
    <w:rPr>
      <w:sz w:val="20"/>
      <w:szCs w:val="20"/>
    </w:rPr>
  </w:style>
  <w:style w:type="character" w:customStyle="1" w:styleId="CommentTextChar">
    <w:name w:val="Comment Text Char"/>
    <w:basedOn w:val="DefaultParagraphFont"/>
    <w:link w:val="CommentText"/>
    <w:uiPriority w:val="99"/>
    <w:semiHidden/>
    <w:rsid w:val="00377EE0"/>
    <w:rPr>
      <w:sz w:val="20"/>
      <w:szCs w:val="20"/>
    </w:rPr>
  </w:style>
  <w:style w:type="paragraph" w:styleId="CommentSubject">
    <w:name w:val="annotation subject"/>
    <w:basedOn w:val="CommentText"/>
    <w:next w:val="CommentText"/>
    <w:link w:val="CommentSubjectChar"/>
    <w:uiPriority w:val="99"/>
    <w:semiHidden/>
    <w:unhideWhenUsed/>
    <w:rsid w:val="00377EE0"/>
    <w:rPr>
      <w:b/>
      <w:bCs/>
    </w:rPr>
  </w:style>
  <w:style w:type="character" w:customStyle="1" w:styleId="CommentSubjectChar">
    <w:name w:val="Comment Subject Char"/>
    <w:basedOn w:val="CommentTextChar"/>
    <w:link w:val="CommentSubject"/>
    <w:uiPriority w:val="99"/>
    <w:semiHidden/>
    <w:rsid w:val="00377EE0"/>
    <w:rPr>
      <w:b/>
      <w:bCs/>
      <w:sz w:val="20"/>
      <w:szCs w:val="20"/>
    </w:rPr>
  </w:style>
  <w:style w:type="paragraph" w:styleId="BalloonText">
    <w:name w:val="Balloon Text"/>
    <w:basedOn w:val="Normal"/>
    <w:link w:val="BalloonTextChar"/>
    <w:uiPriority w:val="99"/>
    <w:semiHidden/>
    <w:unhideWhenUsed/>
    <w:rsid w:val="0037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33730">
      <w:bodyDiv w:val="1"/>
      <w:marLeft w:val="0"/>
      <w:marRight w:val="0"/>
      <w:marTop w:val="0"/>
      <w:marBottom w:val="0"/>
      <w:divBdr>
        <w:top w:val="none" w:sz="0" w:space="0" w:color="auto"/>
        <w:left w:val="none" w:sz="0" w:space="0" w:color="auto"/>
        <w:bottom w:val="none" w:sz="0" w:space="0" w:color="auto"/>
        <w:right w:val="none" w:sz="0" w:space="0" w:color="auto"/>
      </w:divBdr>
    </w:div>
    <w:div w:id="1178231284">
      <w:bodyDiv w:val="1"/>
      <w:marLeft w:val="0"/>
      <w:marRight w:val="0"/>
      <w:marTop w:val="0"/>
      <w:marBottom w:val="0"/>
      <w:divBdr>
        <w:top w:val="none" w:sz="0" w:space="0" w:color="auto"/>
        <w:left w:val="none" w:sz="0" w:space="0" w:color="auto"/>
        <w:bottom w:val="none" w:sz="0" w:space="0" w:color="auto"/>
        <w:right w:val="none" w:sz="0" w:space="0" w:color="auto"/>
      </w:divBdr>
    </w:div>
    <w:div w:id="12544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Steven</dc:creator>
  <cp:keywords/>
  <dc:description/>
  <cp:lastModifiedBy>Mary-Lou Albers</cp:lastModifiedBy>
  <cp:revision>2</cp:revision>
  <cp:lastPrinted>2019-08-22T20:09:00Z</cp:lastPrinted>
  <dcterms:created xsi:type="dcterms:W3CDTF">2020-07-22T16:14:00Z</dcterms:created>
  <dcterms:modified xsi:type="dcterms:W3CDTF">2020-07-22T16:14:00Z</dcterms:modified>
</cp:coreProperties>
</file>